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709F" w14:textId="77777777" w:rsidR="00AC50AA" w:rsidRDefault="00AC50AA" w:rsidP="00C93AC3">
      <w:pPr>
        <w:jc w:val="center"/>
        <w:rPr>
          <w:rFonts w:ascii="Arial" w:eastAsia="Arial" w:hAnsi="Arial" w:cs="Arial"/>
          <w:b/>
          <w:sz w:val="20"/>
          <w:szCs w:val="20"/>
          <w:lang w:val="ro-RO"/>
        </w:rPr>
      </w:pPr>
    </w:p>
    <w:p w14:paraId="2ADE43AC" w14:textId="77777777" w:rsidR="00AC50AA" w:rsidRDefault="00AC50AA" w:rsidP="00C93AC3">
      <w:pPr>
        <w:jc w:val="center"/>
        <w:rPr>
          <w:rFonts w:ascii="Arial" w:eastAsia="Arial" w:hAnsi="Arial" w:cs="Arial"/>
          <w:b/>
          <w:sz w:val="20"/>
          <w:szCs w:val="20"/>
          <w:lang w:val="ro-RO"/>
        </w:rPr>
      </w:pPr>
    </w:p>
    <w:p w14:paraId="1F9F37C6" w14:textId="0CFEED32" w:rsidR="00BD3E79" w:rsidRPr="00C93AC3" w:rsidRDefault="008F08CD" w:rsidP="00C93AC3">
      <w:pPr>
        <w:jc w:val="center"/>
        <w:rPr>
          <w:rFonts w:ascii="Arial" w:eastAsia="Arial" w:hAnsi="Arial" w:cs="Arial"/>
          <w:b/>
          <w:sz w:val="20"/>
          <w:szCs w:val="20"/>
          <w:lang w:val="ro-RO"/>
        </w:rPr>
      </w:pPr>
      <w:r w:rsidRPr="00C93AC3">
        <w:rPr>
          <w:rFonts w:ascii="Arial" w:eastAsia="Arial" w:hAnsi="Arial" w:cs="Arial"/>
          <w:b/>
          <w:sz w:val="20"/>
          <w:szCs w:val="20"/>
          <w:lang w:val="ro-RO"/>
        </w:rPr>
        <w:t>DESIGNUL ACTIVITĂȚII</w:t>
      </w:r>
    </w:p>
    <w:p w14:paraId="2C26DA3B" w14:textId="61B5A3F6" w:rsidR="00BD3E79" w:rsidRPr="00C93AC3" w:rsidRDefault="00C67497" w:rsidP="00C14E10">
      <w:pPr>
        <w:jc w:val="center"/>
        <w:rPr>
          <w:rFonts w:ascii="Arial" w:eastAsia="Arial" w:hAnsi="Arial" w:cs="Arial"/>
          <w:b/>
          <w:sz w:val="20"/>
          <w:szCs w:val="20"/>
          <w:lang w:val="ro-RO"/>
        </w:rPr>
      </w:pPr>
      <w:r w:rsidRPr="00C93AC3">
        <w:rPr>
          <w:rFonts w:ascii="Arial" w:eastAsia="Arial" w:hAnsi="Arial" w:cs="Arial"/>
          <w:b/>
          <w:sz w:val="20"/>
          <w:szCs w:val="20"/>
          <w:lang w:val="ro-RO"/>
        </w:rPr>
        <w:t>Fapte și Opinii</w:t>
      </w:r>
      <w:r w:rsidR="002E6137">
        <w:rPr>
          <w:rFonts w:ascii="Arial" w:eastAsia="Arial" w:hAnsi="Arial" w:cs="Arial"/>
          <w:b/>
          <w:sz w:val="20"/>
          <w:szCs w:val="20"/>
          <w:lang w:val="ro-RO"/>
        </w:rPr>
        <w:t xml:space="preserve"> </w:t>
      </w:r>
      <w:r w:rsidR="00B03BFD">
        <w:rPr>
          <w:rFonts w:ascii="Arial" w:eastAsia="Arial" w:hAnsi="Arial" w:cs="Arial"/>
          <w:b/>
          <w:sz w:val="20"/>
          <w:szCs w:val="20"/>
          <w:lang w:val="ro-RO"/>
        </w:rPr>
        <w:t>–</w:t>
      </w:r>
      <w:r w:rsidR="002E6137">
        <w:rPr>
          <w:rFonts w:ascii="Arial" w:eastAsia="Arial" w:hAnsi="Arial" w:cs="Arial"/>
          <w:b/>
          <w:sz w:val="20"/>
          <w:szCs w:val="20"/>
          <w:lang w:val="ro-RO"/>
        </w:rPr>
        <w:t xml:space="preserve"> </w:t>
      </w:r>
      <w:r w:rsidR="00B03BFD">
        <w:rPr>
          <w:rFonts w:ascii="Arial" w:eastAsia="Arial" w:hAnsi="Arial" w:cs="Arial"/>
          <w:b/>
          <w:sz w:val="20"/>
          <w:szCs w:val="20"/>
          <w:lang w:val="ro-RO"/>
        </w:rPr>
        <w:t>Clase primare</w:t>
      </w:r>
    </w:p>
    <w:p w14:paraId="698ED52F" w14:textId="77777777"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sz w:val="20"/>
          <w:szCs w:val="20"/>
          <w:lang w:val="ro-RO"/>
        </w:rPr>
        <w:t xml:space="preserve">        </w:t>
      </w:r>
    </w:p>
    <w:p w14:paraId="27955E6B" w14:textId="2BD6F347" w:rsidR="00BD3E79" w:rsidRPr="00C93AC3" w:rsidRDefault="008F08CD" w:rsidP="003827C7">
      <w:pPr>
        <w:jc w:val="both"/>
        <w:rPr>
          <w:rFonts w:ascii="Arial" w:eastAsia="Arial" w:hAnsi="Arial" w:cs="Arial"/>
          <w:b/>
          <w:sz w:val="20"/>
          <w:szCs w:val="20"/>
          <w:lang w:val="ro-RO"/>
        </w:rPr>
      </w:pPr>
      <w:r w:rsidRPr="00C93AC3">
        <w:rPr>
          <w:rFonts w:ascii="Arial" w:eastAsia="Arial" w:hAnsi="Arial" w:cs="Arial"/>
          <w:b/>
          <w:sz w:val="20"/>
          <w:szCs w:val="20"/>
          <w:lang w:val="ro-RO"/>
        </w:rPr>
        <w:t xml:space="preserve">        </w:t>
      </w:r>
      <w:r w:rsidR="00231524" w:rsidRPr="00C93AC3">
        <w:rPr>
          <w:rFonts w:ascii="Arial" w:eastAsia="Arial" w:hAnsi="Arial" w:cs="Arial"/>
          <w:b/>
          <w:sz w:val="20"/>
          <w:szCs w:val="20"/>
          <w:lang w:val="ro-RO"/>
        </w:rPr>
        <w:t xml:space="preserve"> </w:t>
      </w:r>
      <w:r w:rsidR="00AC50AA">
        <w:rPr>
          <w:rFonts w:ascii="Arial" w:eastAsia="Arial" w:hAnsi="Arial" w:cs="Arial"/>
          <w:b/>
          <w:sz w:val="20"/>
          <w:szCs w:val="20"/>
          <w:lang w:val="ro-RO"/>
        </w:rPr>
        <w:t xml:space="preserve"> </w:t>
      </w:r>
      <w:r w:rsidRPr="00C93AC3">
        <w:rPr>
          <w:rFonts w:ascii="Arial" w:eastAsia="Arial" w:hAnsi="Arial" w:cs="Arial"/>
          <w:b/>
          <w:sz w:val="20"/>
          <w:szCs w:val="20"/>
          <w:lang w:val="ro-RO"/>
        </w:rPr>
        <w:t xml:space="preserve">Titlu activitate: </w:t>
      </w:r>
      <w:r w:rsidR="00543488" w:rsidRPr="00C93AC3">
        <w:rPr>
          <w:rFonts w:ascii="Arial" w:eastAsia="Arial" w:hAnsi="Arial" w:cs="Arial"/>
          <w:b/>
          <w:sz w:val="20"/>
          <w:szCs w:val="20"/>
          <w:lang w:val="ro-RO"/>
        </w:rPr>
        <w:t>Cum deosebim faptele de opinii în mass-media?</w:t>
      </w:r>
    </w:p>
    <w:p w14:paraId="2853E964" w14:textId="0A71B6C1" w:rsidR="00BD3E79" w:rsidRPr="00C93AC3" w:rsidRDefault="008F08CD" w:rsidP="003827C7">
      <w:pPr>
        <w:ind w:left="567"/>
        <w:jc w:val="both"/>
        <w:rPr>
          <w:rFonts w:ascii="Arial" w:eastAsia="Arial" w:hAnsi="Arial" w:cs="Arial"/>
          <w:bCs/>
          <w:sz w:val="20"/>
          <w:szCs w:val="20"/>
          <w:lang w:val="ro-RO"/>
        </w:rPr>
      </w:pPr>
      <w:r w:rsidRPr="00C93AC3">
        <w:rPr>
          <w:rFonts w:ascii="Arial" w:eastAsia="Arial" w:hAnsi="Arial" w:cs="Arial"/>
          <w:b/>
          <w:sz w:val="20"/>
          <w:szCs w:val="20"/>
          <w:lang w:val="ro-RO"/>
        </w:rPr>
        <w:t>Concepte</w:t>
      </w:r>
      <w:r w:rsidR="00ED6C03">
        <w:rPr>
          <w:rFonts w:ascii="Arial" w:eastAsia="Arial" w:hAnsi="Arial" w:cs="Arial"/>
          <w:b/>
          <w:sz w:val="20"/>
          <w:szCs w:val="20"/>
          <w:lang w:val="ro-RO"/>
        </w:rPr>
        <w:t>-</w:t>
      </w:r>
      <w:r w:rsidRPr="00C93AC3">
        <w:rPr>
          <w:rFonts w:ascii="Arial" w:eastAsia="Arial" w:hAnsi="Arial" w:cs="Arial"/>
          <w:b/>
          <w:sz w:val="20"/>
          <w:szCs w:val="20"/>
          <w:lang w:val="ro-RO"/>
        </w:rPr>
        <w:t xml:space="preserve">cheie din domeniul educației media: </w:t>
      </w:r>
      <w:r w:rsidR="00C67497" w:rsidRPr="00C93AC3">
        <w:rPr>
          <w:rFonts w:ascii="Arial" w:eastAsia="Arial" w:hAnsi="Arial" w:cs="Arial"/>
          <w:bCs/>
          <w:sz w:val="20"/>
          <w:szCs w:val="20"/>
          <w:lang w:val="ro-RO"/>
        </w:rPr>
        <w:t>gândire critică, analiza mesajelor, distincția dintre fapte și opinii</w:t>
      </w:r>
    </w:p>
    <w:p w14:paraId="090EDB7B" w14:textId="77777777" w:rsidR="00BD3E79" w:rsidRPr="00C93AC3" w:rsidRDefault="00BD3E79" w:rsidP="003827C7">
      <w:pPr>
        <w:jc w:val="both"/>
        <w:rPr>
          <w:rFonts w:ascii="Arial" w:eastAsia="Arial" w:hAnsi="Arial" w:cs="Arial"/>
          <w:sz w:val="20"/>
          <w:szCs w:val="20"/>
          <w:lang w:val="ro-RO"/>
        </w:rPr>
      </w:pPr>
    </w:p>
    <w:p w14:paraId="1A06A267" w14:textId="5B50954E" w:rsidR="00BD3E79" w:rsidRPr="00C93AC3" w:rsidRDefault="008F08CD" w:rsidP="003827C7">
      <w:pPr>
        <w:ind w:left="567"/>
        <w:jc w:val="both"/>
        <w:rPr>
          <w:rFonts w:ascii="Arial" w:eastAsia="Arial" w:hAnsi="Arial" w:cs="Arial"/>
          <w:b/>
          <w:sz w:val="20"/>
          <w:szCs w:val="20"/>
          <w:lang w:val="ro-RO"/>
        </w:rPr>
      </w:pPr>
      <w:r w:rsidRPr="00C93AC3">
        <w:rPr>
          <w:rFonts w:ascii="Arial" w:eastAsia="Arial" w:hAnsi="Arial" w:cs="Arial"/>
          <w:b/>
          <w:sz w:val="20"/>
          <w:szCs w:val="20"/>
          <w:lang w:val="ro-RO"/>
        </w:rPr>
        <w:t xml:space="preserve">Relevant pentru </w:t>
      </w:r>
      <w:r w:rsidRPr="00C93AC3">
        <w:rPr>
          <w:rFonts w:ascii="Arial" w:eastAsia="Arial" w:hAnsi="Arial" w:cs="Arial"/>
          <w:sz w:val="20"/>
          <w:szCs w:val="20"/>
          <w:lang w:val="ro-RO"/>
        </w:rPr>
        <w:t>(a se nota domeniul din Educația media și din disciplină</w:t>
      </w:r>
      <w:r w:rsidR="009F4BD7" w:rsidRPr="00C93AC3">
        <w:rPr>
          <w:rFonts w:ascii="Arial" w:eastAsia="Arial" w:hAnsi="Arial" w:cs="Arial"/>
          <w:sz w:val="20"/>
          <w:szCs w:val="20"/>
          <w:lang w:val="ro-RO"/>
        </w:rPr>
        <w:t xml:space="preserve"> </w:t>
      </w:r>
      <w:r w:rsidRPr="00C93AC3">
        <w:rPr>
          <w:rFonts w:ascii="Arial" w:eastAsia="Arial" w:hAnsi="Arial" w:cs="Arial"/>
          <w:sz w:val="20"/>
          <w:szCs w:val="20"/>
          <w:lang w:val="ro-RO"/>
        </w:rPr>
        <w:t>- dacă este cazul)</w:t>
      </w:r>
      <w:r w:rsidRPr="00C93AC3">
        <w:rPr>
          <w:rFonts w:ascii="Arial" w:eastAsia="Arial" w:hAnsi="Arial" w:cs="Arial"/>
          <w:b/>
          <w:sz w:val="20"/>
          <w:szCs w:val="20"/>
          <w:lang w:val="ro-RO"/>
        </w:rPr>
        <w:t xml:space="preserve">: </w:t>
      </w:r>
    </w:p>
    <w:p w14:paraId="34F9EBFD" w14:textId="77777777" w:rsidR="007D623C" w:rsidRPr="00C93AC3" w:rsidRDefault="007D623C" w:rsidP="003827C7">
      <w:pPr>
        <w:pStyle w:val="NormalWeb"/>
        <w:spacing w:before="0" w:beforeAutospacing="0" w:after="0" w:afterAutospacing="0"/>
        <w:ind w:left="540"/>
        <w:jc w:val="both"/>
        <w:rPr>
          <w:rFonts w:ascii="Arial" w:hAnsi="Arial" w:cs="Arial"/>
          <w:color w:val="000000"/>
          <w:sz w:val="20"/>
          <w:szCs w:val="20"/>
          <w:lang w:val="ro-RO"/>
        </w:rPr>
      </w:pPr>
    </w:p>
    <w:p w14:paraId="71F7D771" w14:textId="0B47B584" w:rsidR="007D623C" w:rsidRPr="00C93AC3" w:rsidRDefault="00C67497" w:rsidP="00C93AC3">
      <w:pPr>
        <w:pStyle w:val="NormalWeb"/>
        <w:spacing w:before="0" w:beforeAutospacing="0" w:after="0" w:afterAutospacing="0"/>
        <w:ind w:left="540"/>
        <w:jc w:val="both"/>
        <w:rPr>
          <w:rFonts w:ascii="Arial" w:hAnsi="Arial" w:cs="Arial"/>
          <w:sz w:val="20"/>
          <w:szCs w:val="20"/>
          <w:lang w:val="ro-RO"/>
        </w:rPr>
      </w:pPr>
      <w:r w:rsidRPr="00C93AC3">
        <w:rPr>
          <w:rFonts w:ascii="Arial" w:hAnsi="Arial" w:cs="Arial"/>
          <w:color w:val="000000"/>
          <w:sz w:val="20"/>
          <w:szCs w:val="20"/>
          <w:lang w:val="ro-RO"/>
        </w:rPr>
        <w:t>Competența generală B: Înțelegerea mass-media și analiza critic-reflexivă a informației și conținuturilor;</w:t>
      </w:r>
    </w:p>
    <w:p w14:paraId="35F66FA3" w14:textId="72DF0CB8" w:rsidR="00C67497" w:rsidRPr="00C93AC3" w:rsidRDefault="00C67497" w:rsidP="003827C7">
      <w:pPr>
        <w:pStyle w:val="NormalWeb"/>
        <w:spacing w:before="0" w:beforeAutospacing="0" w:after="0" w:afterAutospacing="0"/>
        <w:ind w:left="540"/>
        <w:jc w:val="both"/>
        <w:rPr>
          <w:rFonts w:ascii="Arial" w:hAnsi="Arial" w:cs="Arial"/>
          <w:sz w:val="20"/>
          <w:szCs w:val="20"/>
          <w:lang w:val="ro-RO"/>
        </w:rPr>
      </w:pPr>
      <w:r w:rsidRPr="00C93AC3">
        <w:rPr>
          <w:rFonts w:ascii="Arial" w:hAnsi="Arial" w:cs="Arial"/>
          <w:color w:val="000000"/>
          <w:sz w:val="20"/>
          <w:szCs w:val="20"/>
          <w:lang w:val="ro-RO"/>
        </w:rPr>
        <w:t>Competențe specifice – La finalul activității, elevii vor fi capabili:</w:t>
      </w:r>
    </w:p>
    <w:p w14:paraId="4A2587D9" w14:textId="77777777" w:rsidR="00C67497" w:rsidRPr="00C93AC3" w:rsidRDefault="00C67497" w:rsidP="003827C7">
      <w:pPr>
        <w:ind w:left="540"/>
        <w:jc w:val="both"/>
        <w:rPr>
          <w:rFonts w:ascii="Arial" w:hAnsi="Arial" w:cs="Arial"/>
          <w:sz w:val="20"/>
          <w:szCs w:val="20"/>
          <w:lang w:val="ro-RO"/>
        </w:rPr>
      </w:pPr>
    </w:p>
    <w:p w14:paraId="3D7CB2AB" w14:textId="4FF99D75" w:rsidR="00C67497" w:rsidRPr="00C93AC3" w:rsidRDefault="00ED6C03" w:rsidP="00ED6C03">
      <w:pPr>
        <w:ind w:left="540"/>
        <w:jc w:val="both"/>
        <w:rPr>
          <w:rFonts w:ascii="Arial" w:eastAsia="Arial" w:hAnsi="Arial" w:cs="Arial"/>
          <w:sz w:val="20"/>
          <w:szCs w:val="20"/>
          <w:lang w:val="ro-RO"/>
        </w:rPr>
      </w:pPr>
      <w:r w:rsidRPr="00ED6C03">
        <w:rPr>
          <w:rFonts w:ascii="Arial" w:hAnsi="Arial" w:cs="Arial"/>
          <w:color w:val="000000"/>
          <w:sz w:val="20"/>
          <w:szCs w:val="20"/>
          <w:lang w:val="ro-RO" w:eastAsia="en-US"/>
        </w:rPr>
        <w:t>B.2.2 Să utilizeze instrumente de cercetare a mesajelor (distincția dintre fapte și opinii) pentru a se raporta critic la acestea;</w:t>
      </w:r>
    </w:p>
    <w:p w14:paraId="40D2B9C7" w14:textId="77777777" w:rsidR="00ED6C03" w:rsidRDefault="00ED6C03" w:rsidP="003827C7">
      <w:pPr>
        <w:ind w:left="567"/>
        <w:jc w:val="both"/>
        <w:rPr>
          <w:rFonts w:ascii="Arial" w:eastAsia="Arial" w:hAnsi="Arial" w:cs="Arial"/>
          <w:b/>
          <w:sz w:val="20"/>
          <w:szCs w:val="20"/>
          <w:lang w:val="ro-RO"/>
        </w:rPr>
      </w:pPr>
    </w:p>
    <w:p w14:paraId="0B90FD0C" w14:textId="2B38DC8B" w:rsidR="00BD3E79" w:rsidRPr="00C93AC3" w:rsidRDefault="006C17D9" w:rsidP="003827C7">
      <w:pPr>
        <w:ind w:left="567"/>
        <w:jc w:val="both"/>
        <w:rPr>
          <w:rFonts w:ascii="Arial" w:eastAsia="Arial" w:hAnsi="Arial" w:cs="Arial"/>
          <w:sz w:val="20"/>
          <w:szCs w:val="20"/>
          <w:lang w:val="ro-RO"/>
        </w:rPr>
      </w:pPr>
      <w:r w:rsidRPr="00C93AC3">
        <w:rPr>
          <w:rFonts w:ascii="Arial" w:eastAsia="Arial" w:hAnsi="Arial" w:cs="Arial"/>
          <w:b/>
          <w:sz w:val="20"/>
          <w:szCs w:val="20"/>
          <w:lang w:val="ro-RO"/>
        </w:rPr>
        <w:t xml:space="preserve">Recomandat pentru: clasele </w:t>
      </w:r>
      <w:r w:rsidR="00ED6C03">
        <w:rPr>
          <w:rFonts w:ascii="Arial" w:eastAsia="Arial" w:hAnsi="Arial" w:cs="Arial"/>
          <w:b/>
          <w:sz w:val="20"/>
          <w:szCs w:val="20"/>
          <w:lang w:val="ro-RO"/>
        </w:rPr>
        <w:t>primare</w:t>
      </w:r>
      <w:r w:rsidR="00064C1F">
        <w:rPr>
          <w:rFonts w:ascii="Arial" w:eastAsia="Arial" w:hAnsi="Arial" w:cs="Arial"/>
          <w:b/>
          <w:sz w:val="20"/>
          <w:szCs w:val="20"/>
          <w:lang w:val="ro-RO"/>
        </w:rPr>
        <w:t xml:space="preserve"> (II-IV)</w:t>
      </w:r>
    </w:p>
    <w:p w14:paraId="54486E9B" w14:textId="77777777" w:rsidR="00BD3E79" w:rsidRPr="00C93AC3" w:rsidRDefault="00BD3E79" w:rsidP="003827C7">
      <w:pPr>
        <w:jc w:val="both"/>
        <w:rPr>
          <w:rFonts w:ascii="Arial" w:eastAsia="Arial" w:hAnsi="Arial" w:cs="Arial"/>
          <w:b/>
          <w:sz w:val="20"/>
          <w:szCs w:val="20"/>
          <w:lang w:val="ro-RO"/>
        </w:rPr>
      </w:pPr>
    </w:p>
    <w:tbl>
      <w:tblPr>
        <w:tblStyle w:val="a"/>
        <w:tblW w:w="1017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0"/>
      </w:tblGrid>
      <w:tr w:rsidR="00BD3E79" w:rsidRPr="00C93AC3" w14:paraId="544711BE"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79C80174" w14:textId="231322BE" w:rsidR="00BD3E79" w:rsidRPr="00C93AC3" w:rsidRDefault="008F08CD" w:rsidP="003827C7">
            <w:pPr>
              <w:ind w:left="72"/>
              <w:jc w:val="both"/>
              <w:rPr>
                <w:rFonts w:ascii="Arial" w:eastAsia="Arial" w:hAnsi="Arial" w:cs="Arial"/>
                <w:b/>
                <w:sz w:val="20"/>
                <w:szCs w:val="20"/>
                <w:lang w:val="ro-RO"/>
              </w:rPr>
            </w:pPr>
            <w:r w:rsidRPr="00C93AC3">
              <w:rPr>
                <w:rFonts w:ascii="Arial" w:eastAsia="Arial" w:hAnsi="Arial" w:cs="Arial"/>
                <w:b/>
                <w:sz w:val="20"/>
                <w:szCs w:val="20"/>
                <w:lang w:val="ro-RO"/>
              </w:rPr>
              <w:t>Motivația (de ce?)</w:t>
            </w:r>
          </w:p>
          <w:p w14:paraId="30289DF4" w14:textId="77777777" w:rsidR="006C17D9" w:rsidRPr="00C93AC3" w:rsidRDefault="006C17D9" w:rsidP="003827C7">
            <w:pPr>
              <w:ind w:left="72"/>
              <w:jc w:val="both"/>
              <w:rPr>
                <w:rFonts w:ascii="Arial" w:eastAsia="Arial" w:hAnsi="Arial" w:cs="Arial"/>
                <w:b/>
                <w:sz w:val="20"/>
                <w:szCs w:val="20"/>
                <w:lang w:val="ro-RO"/>
              </w:rPr>
            </w:pPr>
          </w:p>
          <w:p w14:paraId="76E4AFF2" w14:textId="28830D33" w:rsidR="006C17D9" w:rsidRPr="00C93AC3" w:rsidRDefault="006C17D9" w:rsidP="003827C7">
            <w:pPr>
              <w:ind w:left="72"/>
              <w:jc w:val="both"/>
              <w:rPr>
                <w:rFonts w:ascii="Arial" w:eastAsia="Arial" w:hAnsi="Arial" w:cs="Arial"/>
                <w:bCs/>
                <w:sz w:val="20"/>
                <w:szCs w:val="20"/>
                <w:lang w:val="ro-RO"/>
              </w:rPr>
            </w:pPr>
            <w:r w:rsidRPr="00C93AC3">
              <w:rPr>
                <w:rFonts w:ascii="Arial" w:eastAsia="Arial" w:hAnsi="Arial" w:cs="Arial"/>
                <w:bCs/>
                <w:sz w:val="20"/>
                <w:szCs w:val="20"/>
                <w:lang w:val="ro-RO"/>
              </w:rPr>
              <w:t>Înțelegerea diferenței dintre fapte și opinii și dezvoltarea abilităților de a le identifica și analiza în mesajele media pe care le prim</w:t>
            </w:r>
            <w:r w:rsidR="00CA062A" w:rsidRPr="00C93AC3">
              <w:rPr>
                <w:rFonts w:ascii="Arial" w:eastAsia="Arial" w:hAnsi="Arial" w:cs="Arial"/>
                <w:bCs/>
                <w:sz w:val="20"/>
                <w:szCs w:val="20"/>
                <w:lang w:val="ro-RO"/>
              </w:rPr>
              <w:t xml:space="preserve">im sunt </w:t>
            </w:r>
            <w:r w:rsidRPr="00C93AC3">
              <w:rPr>
                <w:rFonts w:ascii="Arial" w:eastAsia="Arial" w:hAnsi="Arial" w:cs="Arial"/>
                <w:bCs/>
                <w:sz w:val="20"/>
                <w:szCs w:val="20"/>
                <w:lang w:val="ro-RO"/>
              </w:rPr>
              <w:t>esențial</w:t>
            </w:r>
            <w:r w:rsidR="00CA062A" w:rsidRPr="00C93AC3">
              <w:rPr>
                <w:rFonts w:ascii="Arial" w:eastAsia="Arial" w:hAnsi="Arial" w:cs="Arial"/>
                <w:bCs/>
                <w:sz w:val="20"/>
                <w:szCs w:val="20"/>
                <w:lang w:val="ro-RO"/>
              </w:rPr>
              <w:t>e</w:t>
            </w:r>
            <w:r w:rsidRPr="00C93AC3">
              <w:rPr>
                <w:rFonts w:ascii="Arial" w:eastAsia="Arial" w:hAnsi="Arial" w:cs="Arial"/>
                <w:bCs/>
                <w:sz w:val="20"/>
                <w:szCs w:val="20"/>
                <w:lang w:val="ro-RO"/>
              </w:rPr>
              <w:t xml:space="preserve"> în decodarea mesajelor care se pot dovedi a avea un impact asupra vieții noastre</w:t>
            </w:r>
            <w:r w:rsidR="003827C7" w:rsidRPr="00C93AC3">
              <w:rPr>
                <w:rFonts w:ascii="Arial" w:eastAsia="Arial" w:hAnsi="Arial" w:cs="Arial"/>
                <w:bCs/>
                <w:sz w:val="20"/>
                <w:szCs w:val="20"/>
                <w:lang w:val="ro-RO"/>
              </w:rPr>
              <w:t xml:space="preserve">. </w:t>
            </w:r>
            <w:r w:rsidRPr="00C93AC3">
              <w:rPr>
                <w:rFonts w:ascii="Arial" w:eastAsia="Arial" w:hAnsi="Arial" w:cs="Arial"/>
                <w:bCs/>
                <w:sz w:val="20"/>
                <w:szCs w:val="20"/>
                <w:lang w:val="ro-RO"/>
              </w:rPr>
              <w:t xml:space="preserve">În acest context, este cu atât mai important să putem </w:t>
            </w:r>
            <w:r w:rsidR="003827C7" w:rsidRPr="00C93AC3">
              <w:rPr>
                <w:rFonts w:ascii="Arial" w:eastAsia="Arial" w:hAnsi="Arial" w:cs="Arial"/>
                <w:bCs/>
                <w:sz w:val="20"/>
                <w:szCs w:val="20"/>
                <w:lang w:val="ro-RO"/>
              </w:rPr>
              <w:t>evalua</w:t>
            </w:r>
            <w:r w:rsidRPr="00C93AC3">
              <w:rPr>
                <w:rFonts w:ascii="Arial" w:eastAsia="Arial" w:hAnsi="Arial" w:cs="Arial"/>
                <w:bCs/>
                <w:sz w:val="20"/>
                <w:szCs w:val="20"/>
                <w:lang w:val="ro-RO"/>
              </w:rPr>
              <w:t xml:space="preserve"> când ni se prezintă un fapt sau o opinie</w:t>
            </w:r>
            <w:r w:rsidR="003827C7" w:rsidRPr="00C93AC3">
              <w:rPr>
                <w:rFonts w:ascii="Arial" w:eastAsia="Arial" w:hAnsi="Arial" w:cs="Arial"/>
                <w:bCs/>
                <w:sz w:val="20"/>
                <w:szCs w:val="20"/>
                <w:lang w:val="ro-RO"/>
              </w:rPr>
              <w:t xml:space="preserve">, înainte de a folosi informațiile primite pentru a lua decizii. </w:t>
            </w:r>
          </w:p>
          <w:p w14:paraId="3E8A1F27" w14:textId="53D9EB91" w:rsidR="006C17D9" w:rsidRPr="00C93AC3" w:rsidRDefault="006C17D9" w:rsidP="003827C7">
            <w:pPr>
              <w:ind w:left="72"/>
              <w:jc w:val="both"/>
              <w:rPr>
                <w:rFonts w:ascii="Arial" w:eastAsia="Arial" w:hAnsi="Arial" w:cs="Arial"/>
                <w:bCs/>
                <w:sz w:val="20"/>
                <w:szCs w:val="20"/>
                <w:lang w:val="ro-RO"/>
              </w:rPr>
            </w:pPr>
          </w:p>
          <w:p w14:paraId="24D473E8" w14:textId="77777777" w:rsidR="006C17D9" w:rsidRPr="00C93AC3" w:rsidRDefault="006C17D9"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Obiective de învățare:</w:t>
            </w:r>
          </w:p>
          <w:p w14:paraId="056F4B0D" w14:textId="77777777" w:rsidR="006C17D9" w:rsidRPr="00C93AC3" w:rsidRDefault="006C17D9"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1. Formarea și dezvoltarea competențelor de identificare și analiză a mesajelor ce conțin fapte și/sau opinii. </w:t>
            </w:r>
          </w:p>
          <w:p w14:paraId="51C37FB4" w14:textId="77777777" w:rsidR="006C17D9" w:rsidRPr="00C93AC3" w:rsidRDefault="006C17D9" w:rsidP="003827C7">
            <w:pPr>
              <w:pStyle w:val="NormalWeb"/>
              <w:spacing w:before="0" w:beforeAutospacing="0" w:after="0" w:afterAutospacing="0"/>
              <w:jc w:val="both"/>
              <w:rPr>
                <w:rFonts w:ascii="Arial" w:hAnsi="Arial" w:cs="Arial"/>
                <w:sz w:val="20"/>
                <w:szCs w:val="20"/>
                <w:lang w:val="ro-RO"/>
              </w:rPr>
            </w:pPr>
          </w:p>
          <w:p w14:paraId="789240DF" w14:textId="4973B854" w:rsidR="00BD3E79" w:rsidRDefault="006C17D9" w:rsidP="003827C7">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b/>
                <w:bCs/>
                <w:color w:val="000000"/>
                <w:sz w:val="20"/>
                <w:szCs w:val="20"/>
                <w:lang w:val="ro-RO"/>
              </w:rPr>
              <w:t>Rezultate așteptate:</w:t>
            </w:r>
            <w:r w:rsidRPr="00C93AC3">
              <w:rPr>
                <w:rFonts w:ascii="Arial" w:hAnsi="Arial" w:cs="Arial"/>
                <w:color w:val="000000"/>
                <w:sz w:val="20"/>
                <w:szCs w:val="20"/>
                <w:lang w:val="ro-RO"/>
              </w:rPr>
              <w:t xml:space="preserve"> </w:t>
            </w:r>
            <w:r w:rsidR="002E6137" w:rsidRPr="003827C7">
              <w:rPr>
                <w:rFonts w:ascii="Arial" w:hAnsi="Arial" w:cs="Arial"/>
                <w:color w:val="000000"/>
                <w:sz w:val="20"/>
                <w:szCs w:val="20"/>
              </w:rPr>
              <w:t>După această secvență participanții vor putea să identifice caracteristicile faptelor și opiniilor</w:t>
            </w:r>
            <w:r w:rsidR="002E6137">
              <w:rPr>
                <w:rFonts w:ascii="Arial" w:hAnsi="Arial" w:cs="Arial"/>
                <w:color w:val="000000"/>
                <w:sz w:val="20"/>
                <w:szCs w:val="20"/>
              </w:rPr>
              <w:t xml:space="preserve"> și să le recunoască în mesaje </w:t>
            </w:r>
            <w:r w:rsidR="00ED6C03">
              <w:rPr>
                <w:rFonts w:ascii="Arial" w:hAnsi="Arial" w:cs="Arial"/>
                <w:color w:val="000000"/>
                <w:sz w:val="20"/>
                <w:szCs w:val="20"/>
              </w:rPr>
              <w:t>simple</w:t>
            </w:r>
            <w:r w:rsidR="002E6137" w:rsidRPr="003827C7">
              <w:rPr>
                <w:rFonts w:ascii="Arial" w:hAnsi="Arial" w:cs="Arial"/>
                <w:color w:val="000000"/>
                <w:sz w:val="20"/>
                <w:szCs w:val="20"/>
              </w:rPr>
              <w:t>. </w:t>
            </w:r>
          </w:p>
          <w:p w14:paraId="67F244D2" w14:textId="6DD752D9" w:rsidR="00AC50AA" w:rsidRPr="00C93AC3" w:rsidRDefault="00AC50AA" w:rsidP="003827C7">
            <w:pPr>
              <w:pStyle w:val="NormalWeb"/>
              <w:spacing w:before="0" w:beforeAutospacing="0" w:after="0" w:afterAutospacing="0"/>
              <w:jc w:val="both"/>
              <w:rPr>
                <w:rFonts w:ascii="Arial" w:hAnsi="Arial" w:cs="Arial"/>
                <w:sz w:val="20"/>
                <w:szCs w:val="20"/>
                <w:lang w:val="ro-RO"/>
              </w:rPr>
            </w:pPr>
          </w:p>
        </w:tc>
      </w:tr>
      <w:tr w:rsidR="00BD3E79" w:rsidRPr="00C93AC3" w14:paraId="10C1B1AD"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3FCED26C" w14:textId="77777777" w:rsidR="00BD3E79" w:rsidRDefault="009F4BD7" w:rsidP="00C93AC3">
            <w:pPr>
              <w:jc w:val="both"/>
              <w:rPr>
                <w:rFonts w:ascii="Arial" w:eastAsia="Arial" w:hAnsi="Arial" w:cs="Arial"/>
                <w:b/>
                <w:sz w:val="20"/>
                <w:szCs w:val="20"/>
                <w:lang w:val="ro-RO"/>
              </w:rPr>
            </w:pPr>
            <w:r w:rsidRPr="00C93AC3">
              <w:rPr>
                <w:rFonts w:ascii="Arial" w:eastAsia="Arial" w:hAnsi="Arial" w:cs="Arial"/>
                <w:b/>
                <w:sz w:val="20"/>
                <w:szCs w:val="20"/>
                <w:lang w:val="ro-RO"/>
              </w:rPr>
              <w:t xml:space="preserve"> </w:t>
            </w:r>
            <w:r w:rsidR="008F08CD" w:rsidRPr="00C93AC3">
              <w:rPr>
                <w:rFonts w:ascii="Arial" w:eastAsia="Arial" w:hAnsi="Arial" w:cs="Arial"/>
                <w:b/>
                <w:sz w:val="20"/>
                <w:szCs w:val="20"/>
                <w:lang w:val="ro-RO"/>
              </w:rPr>
              <w:t xml:space="preserve">Tema (ce?): </w:t>
            </w:r>
            <w:r w:rsidR="006C17D9" w:rsidRPr="00C93AC3">
              <w:rPr>
                <w:rFonts w:ascii="Arial" w:eastAsia="Arial" w:hAnsi="Arial" w:cs="Arial"/>
                <w:b/>
                <w:sz w:val="20"/>
                <w:szCs w:val="20"/>
                <w:lang w:val="ro-RO"/>
              </w:rPr>
              <w:t>Fapte și opinii</w:t>
            </w:r>
          </w:p>
          <w:p w14:paraId="6D5FD6D6" w14:textId="1DCF9689" w:rsidR="00AC50AA" w:rsidRPr="00C93AC3" w:rsidRDefault="00AC50AA" w:rsidP="00C93AC3">
            <w:pPr>
              <w:jc w:val="both"/>
              <w:rPr>
                <w:rFonts w:ascii="Arial" w:eastAsia="Arial" w:hAnsi="Arial" w:cs="Arial"/>
                <w:b/>
                <w:sz w:val="20"/>
                <w:szCs w:val="20"/>
                <w:lang w:val="ro-RO"/>
              </w:rPr>
            </w:pPr>
          </w:p>
        </w:tc>
      </w:tr>
      <w:tr w:rsidR="00BD3E79" w:rsidRPr="00C93AC3" w14:paraId="483CA6F2"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71C9FCE8" w14:textId="77777777" w:rsidR="00BD3E79" w:rsidRPr="00C93AC3" w:rsidRDefault="008F08CD" w:rsidP="003827C7">
            <w:pPr>
              <w:ind w:left="72"/>
              <w:jc w:val="both"/>
              <w:rPr>
                <w:rFonts w:ascii="Arial" w:eastAsia="Arial" w:hAnsi="Arial" w:cs="Arial"/>
                <w:b/>
                <w:sz w:val="20"/>
                <w:szCs w:val="20"/>
                <w:lang w:val="ro-RO"/>
              </w:rPr>
            </w:pPr>
            <w:r w:rsidRPr="00C93AC3">
              <w:rPr>
                <w:rFonts w:ascii="Arial" w:eastAsia="Arial" w:hAnsi="Arial" w:cs="Arial"/>
                <w:b/>
                <w:sz w:val="20"/>
                <w:szCs w:val="20"/>
                <w:lang w:val="ro-RO"/>
              </w:rPr>
              <w:t>Descriere (cum?)</w:t>
            </w:r>
          </w:p>
          <w:p w14:paraId="7AFA83AE" w14:textId="742F027A" w:rsidR="00232499" w:rsidRPr="00C93AC3" w:rsidRDefault="00363C04" w:rsidP="003827C7">
            <w:pPr>
              <w:ind w:left="72"/>
              <w:jc w:val="both"/>
              <w:rPr>
                <w:rFonts w:ascii="Arial" w:eastAsia="Arial" w:hAnsi="Arial" w:cs="Arial"/>
                <w:b/>
                <w:sz w:val="20"/>
                <w:szCs w:val="20"/>
                <w:lang w:val="ro-RO"/>
              </w:rPr>
            </w:pPr>
            <w:r w:rsidRPr="00C93AC3">
              <w:rPr>
                <w:rFonts w:ascii="Arial" w:eastAsia="Arial" w:hAnsi="Arial" w:cs="Arial"/>
                <w:b/>
                <w:sz w:val="20"/>
                <w:szCs w:val="20"/>
                <w:lang w:val="ro-RO"/>
              </w:rPr>
              <w:t xml:space="preserve">Pregătire: </w:t>
            </w:r>
          </w:p>
          <w:p w14:paraId="4EE43627" w14:textId="17CB946A" w:rsidR="00832615" w:rsidRPr="00C93AC3" w:rsidRDefault="00832615"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Parcurge prezentarea PPT </w:t>
            </w:r>
            <w:r w:rsidRPr="00C93AC3">
              <w:rPr>
                <w:rFonts w:ascii="Arial" w:eastAsia="Arial" w:hAnsi="Arial" w:cs="Arial"/>
                <w:b/>
                <w:i/>
                <w:iCs/>
                <w:sz w:val="20"/>
                <w:lang w:val="ro-RO"/>
              </w:rPr>
              <w:t xml:space="preserve">Fapte și opinii în </w:t>
            </w:r>
            <w:r w:rsidR="007D623C" w:rsidRPr="00C93AC3">
              <w:rPr>
                <w:rFonts w:ascii="Arial" w:eastAsia="Arial" w:hAnsi="Arial" w:cs="Arial"/>
                <w:b/>
                <w:i/>
                <w:iCs/>
                <w:sz w:val="20"/>
                <w:lang w:val="ro-RO"/>
              </w:rPr>
              <w:t>mass-media</w:t>
            </w:r>
            <w:r w:rsidR="00231524" w:rsidRPr="00C93AC3">
              <w:rPr>
                <w:rFonts w:ascii="Arial" w:eastAsia="Arial" w:hAnsi="Arial" w:cs="Arial"/>
                <w:b/>
                <w:i/>
                <w:iCs/>
                <w:sz w:val="20"/>
                <w:lang w:val="ro-RO"/>
              </w:rPr>
              <w:t>_</w:t>
            </w:r>
            <w:r w:rsidR="00ED6C03">
              <w:rPr>
                <w:rFonts w:ascii="Arial" w:eastAsia="Arial" w:hAnsi="Arial" w:cs="Arial"/>
                <w:b/>
                <w:i/>
                <w:iCs/>
                <w:sz w:val="20"/>
                <w:lang w:val="ro-RO"/>
              </w:rPr>
              <w:t>primar</w:t>
            </w:r>
            <w:r w:rsidRPr="00C93AC3">
              <w:rPr>
                <w:rFonts w:ascii="Arial" w:eastAsia="Arial" w:hAnsi="Arial" w:cs="Arial"/>
                <w:bCs/>
                <w:sz w:val="20"/>
                <w:lang w:val="ro-RO"/>
              </w:rPr>
              <w:t>, pentru a te familiariza cu conținutul</w:t>
            </w:r>
            <w:r w:rsidR="002E6137">
              <w:rPr>
                <w:rFonts w:ascii="Arial" w:eastAsia="Arial" w:hAnsi="Arial" w:cs="Arial"/>
                <w:bCs/>
                <w:sz w:val="20"/>
                <w:lang w:val="ro-RO"/>
              </w:rPr>
              <w:t xml:space="preserve"> </w:t>
            </w:r>
            <w:r w:rsidRPr="00C93AC3">
              <w:rPr>
                <w:rFonts w:ascii="Arial" w:eastAsia="Arial" w:hAnsi="Arial" w:cs="Arial"/>
                <w:bCs/>
                <w:sz w:val="20"/>
                <w:lang w:val="ro-RO"/>
              </w:rPr>
              <w:t xml:space="preserve">acesteia. </w:t>
            </w:r>
            <w:r w:rsidR="00ED6C03">
              <w:rPr>
                <w:rFonts w:ascii="Arial" w:eastAsia="Arial" w:hAnsi="Arial" w:cs="Arial"/>
                <w:bCs/>
                <w:sz w:val="20"/>
                <w:lang w:val="ro-RO"/>
              </w:rPr>
              <w:t xml:space="preserve">Aceasta te va ghida în timpul lecției. </w:t>
            </w:r>
          </w:p>
          <w:p w14:paraId="2B6369A4" w14:textId="0940BD3E" w:rsidR="00832615" w:rsidRPr="00C93AC3" w:rsidRDefault="00832615"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Parcurge </w:t>
            </w:r>
            <w:r w:rsidRPr="00C93AC3">
              <w:rPr>
                <w:rFonts w:ascii="Arial" w:eastAsia="Arial" w:hAnsi="Arial" w:cs="Arial"/>
                <w:b/>
                <w:i/>
                <w:iCs/>
                <w:sz w:val="20"/>
                <w:lang w:val="ro-RO"/>
              </w:rPr>
              <w:t>Anexa 1 – Repere teoretice</w:t>
            </w:r>
            <w:r w:rsidRPr="00C93AC3">
              <w:rPr>
                <w:rFonts w:ascii="Arial" w:eastAsia="Arial" w:hAnsi="Arial" w:cs="Arial"/>
                <w:bCs/>
                <w:sz w:val="20"/>
                <w:lang w:val="ro-RO"/>
              </w:rPr>
              <w:t xml:space="preserve">, pentru a avea o privire de ansamblu asupra </w:t>
            </w:r>
            <w:del w:id="0" w:author="Catalin Pruteanu" w:date="2022-11-04T12:59:00Z">
              <w:r w:rsidRPr="00C93AC3" w:rsidDel="00F80650">
                <w:rPr>
                  <w:rFonts w:ascii="Arial" w:eastAsia="Arial" w:hAnsi="Arial" w:cs="Arial"/>
                  <w:bCs/>
                  <w:sz w:val="20"/>
                  <w:lang w:val="ro-RO"/>
                </w:rPr>
                <w:delText>concepelor</w:delText>
              </w:r>
            </w:del>
            <w:ins w:id="1" w:author="Catalin Pruteanu" w:date="2022-11-04T12:59:00Z">
              <w:r w:rsidR="00F80650" w:rsidRPr="00C93AC3">
                <w:rPr>
                  <w:rFonts w:ascii="Arial" w:eastAsia="Arial" w:hAnsi="Arial" w:cs="Arial"/>
                  <w:bCs/>
                  <w:sz w:val="20"/>
                  <w:lang w:val="ro-RO"/>
                </w:rPr>
                <w:t>conceptelor</w:t>
              </w:r>
            </w:ins>
            <w:r w:rsidRPr="00C93AC3">
              <w:rPr>
                <w:rFonts w:ascii="Arial" w:eastAsia="Arial" w:hAnsi="Arial" w:cs="Arial"/>
                <w:bCs/>
                <w:sz w:val="20"/>
                <w:lang w:val="ro-RO"/>
              </w:rPr>
              <w:t xml:space="preserve"> pe care le vei discuta cu elevii. </w:t>
            </w:r>
          </w:p>
          <w:p w14:paraId="497B893A" w14:textId="78095556" w:rsidR="00ED6C03" w:rsidRDefault="00832615" w:rsidP="00ED6C03">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Parcurge activitatea online interactivă propusă </w:t>
            </w:r>
            <w:r w:rsidR="00ED6C03">
              <w:rPr>
                <w:rFonts w:ascii="Arial" w:eastAsia="Arial" w:hAnsi="Arial" w:cs="Arial"/>
                <w:bCs/>
                <w:sz w:val="20"/>
                <w:lang w:val="ro-RO"/>
              </w:rPr>
              <w:t xml:space="preserve">drept quiz </w:t>
            </w:r>
            <w:r w:rsidRPr="00C93AC3">
              <w:rPr>
                <w:rFonts w:ascii="Arial" w:eastAsia="Arial" w:hAnsi="Arial" w:cs="Arial"/>
                <w:bCs/>
                <w:sz w:val="20"/>
                <w:lang w:val="ro-RO"/>
              </w:rPr>
              <w:t>pentru a te familiariza cu aceasta.</w:t>
            </w:r>
            <w:r w:rsidR="00ED6C03">
              <w:rPr>
                <w:rFonts w:ascii="Arial" w:eastAsia="Arial" w:hAnsi="Arial" w:cs="Arial"/>
                <w:bCs/>
                <w:sz w:val="20"/>
                <w:lang w:val="ro-RO"/>
              </w:rPr>
              <w:t xml:space="preserve"> Alternativ, poți opta pentru exercițiul de identificare fapte/opinii cu fișă de lucru printată. </w:t>
            </w:r>
          </w:p>
          <w:p w14:paraId="191BB23D" w14:textId="216B7175" w:rsidR="00ED6C03" w:rsidRPr="00ED6C03" w:rsidRDefault="00ED6C03" w:rsidP="00ED6C03">
            <w:pPr>
              <w:pStyle w:val="ListParagraph"/>
              <w:numPr>
                <w:ilvl w:val="0"/>
                <w:numId w:val="12"/>
              </w:numPr>
              <w:jc w:val="both"/>
              <w:rPr>
                <w:rFonts w:ascii="Arial" w:eastAsia="Arial" w:hAnsi="Arial" w:cs="Arial"/>
                <w:bCs/>
                <w:sz w:val="20"/>
                <w:lang w:val="ro-RO"/>
              </w:rPr>
            </w:pPr>
            <w:r>
              <w:rPr>
                <w:rFonts w:ascii="Arial" w:eastAsia="Arial" w:hAnsi="Arial" w:cs="Arial"/>
                <w:bCs/>
                <w:sz w:val="20"/>
                <w:lang w:val="ro-RO"/>
              </w:rPr>
              <w:t xml:space="preserve">Printează documentele de care crezi că vei avea nevoie în timpul lecției: </w:t>
            </w:r>
            <w:r w:rsidRPr="00ED6C03">
              <w:rPr>
                <w:rFonts w:ascii="Arial" w:eastAsia="Arial" w:hAnsi="Arial" w:cs="Arial"/>
                <w:b/>
                <w:i/>
                <w:iCs/>
                <w:sz w:val="20"/>
                <w:lang w:val="ro-RO"/>
              </w:rPr>
              <w:t>Fișă de lucru_primar, Fișă de colorat_primar</w:t>
            </w:r>
            <w:r w:rsidR="009F3279">
              <w:rPr>
                <w:rFonts w:ascii="Arial" w:eastAsia="Arial" w:hAnsi="Arial" w:cs="Arial"/>
                <w:b/>
                <w:i/>
                <w:iCs/>
                <w:sz w:val="20"/>
                <w:lang w:val="ro-RO"/>
              </w:rPr>
              <w:t>(</w:t>
            </w:r>
            <w:r w:rsidR="00064C1F">
              <w:rPr>
                <w:rFonts w:ascii="Arial" w:eastAsia="Arial" w:hAnsi="Arial" w:cs="Arial"/>
                <w:b/>
                <w:i/>
                <w:iCs/>
                <w:sz w:val="20"/>
                <w:lang w:val="ro-RO"/>
              </w:rPr>
              <w:t>cls. a II-a</w:t>
            </w:r>
            <w:r w:rsidR="009F3279">
              <w:rPr>
                <w:rFonts w:ascii="Arial" w:eastAsia="Arial" w:hAnsi="Arial" w:cs="Arial"/>
                <w:b/>
                <w:i/>
                <w:iCs/>
                <w:sz w:val="20"/>
                <w:lang w:val="ro-RO"/>
              </w:rPr>
              <w:t>)</w:t>
            </w:r>
            <w:r w:rsidRPr="00ED6C03">
              <w:rPr>
                <w:rFonts w:ascii="Arial" w:eastAsia="Arial" w:hAnsi="Arial" w:cs="Arial"/>
                <w:b/>
                <w:i/>
                <w:iCs/>
                <w:sz w:val="20"/>
                <w:lang w:val="ro-RO"/>
              </w:rPr>
              <w:t>,</w:t>
            </w:r>
            <w:r w:rsidR="009F3279">
              <w:rPr>
                <w:rFonts w:ascii="Arial" w:eastAsia="Arial" w:hAnsi="Arial" w:cs="Arial"/>
                <w:b/>
                <w:i/>
                <w:iCs/>
                <w:sz w:val="20"/>
                <w:lang w:val="ro-RO"/>
              </w:rPr>
              <w:t xml:space="preserve"> Fișă de colorat_primar(</w:t>
            </w:r>
            <w:r w:rsidR="00064C1F">
              <w:rPr>
                <w:rFonts w:ascii="Arial" w:eastAsia="Arial" w:hAnsi="Arial" w:cs="Arial"/>
                <w:b/>
                <w:i/>
                <w:iCs/>
                <w:sz w:val="20"/>
                <w:lang w:val="ro-RO"/>
              </w:rPr>
              <w:t>cls. III-IV</w:t>
            </w:r>
            <w:r w:rsidR="009F3279">
              <w:rPr>
                <w:rFonts w:ascii="Arial" w:eastAsia="Arial" w:hAnsi="Arial" w:cs="Arial"/>
                <w:b/>
                <w:i/>
                <w:iCs/>
                <w:sz w:val="20"/>
                <w:lang w:val="ro-RO"/>
              </w:rPr>
              <w:t>),</w:t>
            </w:r>
            <w:r w:rsidRPr="00ED6C03">
              <w:rPr>
                <w:rFonts w:ascii="Arial" w:eastAsia="Arial" w:hAnsi="Arial" w:cs="Arial"/>
                <w:b/>
                <w:i/>
                <w:iCs/>
                <w:sz w:val="20"/>
                <w:lang w:val="ro-RO"/>
              </w:rPr>
              <w:t xml:space="preserve"> Diplomă de elev. </w:t>
            </w:r>
          </w:p>
          <w:p w14:paraId="7298542D" w14:textId="4AAC692F" w:rsidR="00832615" w:rsidRPr="00080D2C" w:rsidRDefault="00832615" w:rsidP="003827C7">
            <w:pPr>
              <w:pStyle w:val="ListParagraph"/>
              <w:numPr>
                <w:ilvl w:val="0"/>
                <w:numId w:val="12"/>
              </w:numPr>
              <w:jc w:val="both"/>
              <w:rPr>
                <w:rFonts w:ascii="Arial" w:eastAsia="Arial" w:hAnsi="Arial" w:cs="Arial"/>
                <w:bCs/>
                <w:sz w:val="20"/>
                <w:lang w:val="ro-RO"/>
              </w:rPr>
            </w:pPr>
            <w:r w:rsidRPr="00C93AC3">
              <w:rPr>
                <w:rFonts w:ascii="Arial" w:eastAsia="Arial" w:hAnsi="Arial" w:cs="Arial"/>
                <w:bCs/>
                <w:sz w:val="20"/>
                <w:lang w:val="ro-RO"/>
              </w:rPr>
              <w:t xml:space="preserve">La finalul lecției, te rugăm să completezi formularul de feedback destinat profesorului și să-l distribui către </w:t>
            </w:r>
            <w:r w:rsidRPr="00080D2C">
              <w:rPr>
                <w:rFonts w:ascii="Arial" w:eastAsia="Arial" w:hAnsi="Arial" w:cs="Arial"/>
                <w:bCs/>
                <w:sz w:val="20"/>
                <w:lang w:val="ro-RO"/>
              </w:rPr>
              <w:t xml:space="preserve">elevii tăi pe cel destinat lor. </w:t>
            </w:r>
            <w:r w:rsidRPr="00080D2C">
              <w:rPr>
                <mc:AlternateContent>
                  <mc:Choice Requires="w16se">
                    <w:rFonts w:ascii="Arial" w:eastAsia="Arial" w:hAnsi="Arial" w:cs="Arial"/>
                  </mc:Choice>
                  <mc:Fallback>
                    <w:rFonts w:ascii="Segoe UI Emoji" w:eastAsia="Segoe UI Emoji" w:hAnsi="Segoe UI Emoji" w:cs="Segoe UI Emoji"/>
                  </mc:Fallback>
                </mc:AlternateContent>
                <w:bCs/>
                <w:sz w:val="20"/>
                <w:lang w:val="ro-RO"/>
              </w:rPr>
              <mc:AlternateContent>
                <mc:Choice Requires="w16se">
                  <w16se:symEx w16se:font="Segoe UI Emoji" w16se:char="1F60A"/>
                </mc:Choice>
                <mc:Fallback>
                  <w:t>😊</w:t>
                </mc:Fallback>
              </mc:AlternateContent>
            </w:r>
            <w:r w:rsidRPr="00080D2C">
              <w:rPr>
                <w:rFonts w:ascii="Arial" w:eastAsia="Arial" w:hAnsi="Arial" w:cs="Arial"/>
                <w:bCs/>
                <w:sz w:val="20"/>
                <w:lang w:val="ro-RO"/>
              </w:rPr>
              <w:t xml:space="preserve"> </w:t>
            </w:r>
          </w:p>
          <w:p w14:paraId="534C1693" w14:textId="776C6166" w:rsidR="00832615" w:rsidRPr="00080D2C" w:rsidRDefault="00DF414E" w:rsidP="00080D2C">
            <w:pPr>
              <w:pStyle w:val="ListParagraph"/>
              <w:ind w:left="432"/>
              <w:rPr>
                <w:rFonts w:ascii="Arial" w:eastAsia="Arial" w:hAnsi="Arial" w:cs="Arial"/>
                <w:bCs/>
                <w:color w:val="0070C0"/>
                <w:sz w:val="20"/>
                <w:highlight w:val="yellow"/>
                <w:lang w:val="ro-RO"/>
              </w:rPr>
            </w:pPr>
            <w:hyperlink r:id="rId10" w:history="1">
              <w:r w:rsidR="00832615" w:rsidRPr="00ED6C03">
                <w:rPr>
                  <w:rStyle w:val="Hyperlink"/>
                  <w:rFonts w:ascii="Arial" w:eastAsia="Arial" w:hAnsi="Arial" w:cs="Arial"/>
                  <w:b/>
                  <w:color w:val="0070C0"/>
                  <w:sz w:val="20"/>
                  <w:lang w:val="ro-RO"/>
                </w:rPr>
                <w:t>Formular profesor:</w:t>
              </w:r>
            </w:hyperlink>
            <w:r w:rsidR="00832615" w:rsidRPr="00ED6C03">
              <w:rPr>
                <w:rFonts w:ascii="Arial" w:eastAsia="Arial" w:hAnsi="Arial" w:cs="Arial"/>
                <w:b/>
                <w:color w:val="0070C0"/>
                <w:sz w:val="20"/>
                <w:lang w:val="ro-RO"/>
              </w:rPr>
              <w:t xml:space="preserve"> </w:t>
            </w:r>
            <w:hyperlink r:id="rId11" w:history="1">
              <w:r w:rsidR="00080D2C" w:rsidRPr="00080D2C">
                <w:rPr>
                  <w:rStyle w:val="Hyperlink"/>
                  <w:rFonts w:ascii="Arial" w:eastAsia="Arial" w:hAnsi="Arial" w:cs="Arial"/>
                  <w:bCs/>
                  <w:color w:val="0070C0"/>
                  <w:sz w:val="20"/>
                  <w:lang w:val="ro-RO"/>
                </w:rPr>
                <w:t>https://docs.google.com/forms/d/e/1FAIpQLScXddJoN5rGUtaqQOAmckoG4GS2dg4qe1Lq7gDB_9l5o2ZsFw/viewform?usp=sf_link</w:t>
              </w:r>
            </w:hyperlink>
            <w:r w:rsidR="00080D2C" w:rsidRPr="00080D2C">
              <w:rPr>
                <w:rFonts w:ascii="Arial" w:eastAsia="Arial" w:hAnsi="Arial" w:cs="Arial"/>
                <w:bCs/>
                <w:color w:val="0070C0"/>
                <w:sz w:val="20"/>
                <w:lang w:val="ro-RO"/>
              </w:rPr>
              <w:t xml:space="preserve"> </w:t>
            </w:r>
          </w:p>
          <w:p w14:paraId="6B3EF19F" w14:textId="2760FEF0" w:rsidR="00832615" w:rsidRPr="00A96B80" w:rsidRDefault="00DF414E" w:rsidP="00080D2C">
            <w:pPr>
              <w:pStyle w:val="ListParagraph"/>
              <w:ind w:left="432"/>
              <w:rPr>
                <w:rFonts w:ascii="Arial" w:eastAsia="Arial" w:hAnsi="Arial" w:cs="Arial"/>
                <w:bCs/>
                <w:color w:val="0070C0"/>
                <w:sz w:val="20"/>
                <w:lang w:val="ro-RO"/>
              </w:rPr>
            </w:pPr>
            <w:hyperlink r:id="rId12" w:history="1">
              <w:r w:rsidR="00832615" w:rsidRPr="00A96B80">
                <w:rPr>
                  <w:rStyle w:val="Hyperlink"/>
                  <w:rFonts w:ascii="Arial" w:eastAsia="Arial" w:hAnsi="Arial" w:cs="Arial"/>
                  <w:b/>
                  <w:color w:val="0070C0"/>
                  <w:sz w:val="20"/>
                  <w:lang w:val="ro-RO"/>
                </w:rPr>
                <w:t>Formular elev:</w:t>
              </w:r>
            </w:hyperlink>
            <w:r w:rsidR="00832615" w:rsidRPr="00A96B80">
              <w:rPr>
                <w:rFonts w:ascii="Arial" w:eastAsia="Arial" w:hAnsi="Arial" w:cs="Arial"/>
                <w:b/>
                <w:color w:val="0070C0"/>
                <w:sz w:val="20"/>
                <w:lang w:val="ro-RO"/>
              </w:rPr>
              <w:t xml:space="preserve"> </w:t>
            </w:r>
            <w:hyperlink r:id="rId13" w:history="1">
              <w:r w:rsidR="00A96B80" w:rsidRPr="00A96B80">
                <w:rPr>
                  <w:rStyle w:val="Hyperlink"/>
                  <w:color w:val="0070C0"/>
                </w:rPr>
                <w:t>https://docs.google.com/forms/d/e/1FAIpQLSfDs5Qc36-xMLTDAISYnhnUljHESN5toO3vJFGNz7kGYkFaZQ/viewform?usp=sf_link</w:t>
              </w:r>
            </w:hyperlink>
            <w:r w:rsidR="00A96B80" w:rsidRPr="00A96B80">
              <w:rPr>
                <w:color w:val="0070C0"/>
              </w:rPr>
              <w:t xml:space="preserve"> </w:t>
            </w:r>
          </w:p>
          <w:p w14:paraId="4243A6F3" w14:textId="77777777" w:rsidR="00832615" w:rsidRPr="00C93AC3" w:rsidRDefault="00832615" w:rsidP="003827C7">
            <w:pPr>
              <w:ind w:left="72"/>
              <w:jc w:val="both"/>
              <w:rPr>
                <w:rFonts w:ascii="Arial" w:eastAsia="Arial" w:hAnsi="Arial" w:cs="Arial"/>
                <w:b/>
                <w:sz w:val="20"/>
                <w:szCs w:val="20"/>
                <w:lang w:val="ro-RO"/>
              </w:rPr>
            </w:pPr>
          </w:p>
          <w:p w14:paraId="4D81AEF6" w14:textId="77777777" w:rsidR="00CA062A" w:rsidRPr="00C93AC3" w:rsidRDefault="00CA062A" w:rsidP="003827C7">
            <w:pPr>
              <w:jc w:val="both"/>
              <w:rPr>
                <w:rFonts w:ascii="Arial" w:hAnsi="Arial" w:cs="Arial"/>
                <w:color w:val="000000"/>
                <w:sz w:val="20"/>
                <w:szCs w:val="20"/>
                <w:lang w:val="ro-RO"/>
              </w:rPr>
            </w:pPr>
          </w:p>
          <w:p w14:paraId="5951BA90" w14:textId="2D137154" w:rsidR="00BD3E79" w:rsidRPr="00C93AC3" w:rsidRDefault="003369BC" w:rsidP="003827C7">
            <w:pPr>
              <w:jc w:val="both"/>
              <w:rPr>
                <w:rFonts w:ascii="Arial" w:hAnsi="Arial" w:cs="Arial"/>
                <w:b/>
                <w:bCs/>
                <w:color w:val="000000"/>
                <w:sz w:val="20"/>
                <w:szCs w:val="20"/>
                <w:u w:val="single"/>
                <w:lang w:val="ro-RO"/>
              </w:rPr>
            </w:pPr>
            <w:r>
              <w:rPr>
                <w:rFonts w:ascii="Arial" w:hAnsi="Arial" w:cs="Arial"/>
                <w:b/>
                <w:bCs/>
                <w:color w:val="000000"/>
                <w:sz w:val="20"/>
                <w:szCs w:val="20"/>
                <w:u w:val="single"/>
                <w:lang w:val="ro-RO"/>
              </w:rPr>
              <w:t xml:space="preserve">Facilitare: </w:t>
            </w:r>
          </w:p>
          <w:p w14:paraId="2281BEF1" w14:textId="77777777" w:rsidR="00CA062A" w:rsidRPr="00C93AC3" w:rsidRDefault="00CA062A" w:rsidP="003827C7">
            <w:pPr>
              <w:pStyle w:val="NormalWeb"/>
              <w:spacing w:before="0" w:beforeAutospacing="0" w:after="0" w:afterAutospacing="0"/>
              <w:jc w:val="both"/>
              <w:rPr>
                <w:rFonts w:ascii="Arial" w:hAnsi="Arial" w:cs="Arial"/>
                <w:b/>
                <w:bCs/>
                <w:color w:val="000000"/>
                <w:sz w:val="20"/>
                <w:szCs w:val="20"/>
                <w:lang w:val="ro-RO"/>
              </w:rPr>
            </w:pPr>
          </w:p>
          <w:p w14:paraId="0B3D45DB" w14:textId="5A121FB5" w:rsidR="00DD22AD" w:rsidRPr="00F00CF3" w:rsidRDefault="00DD22AD" w:rsidP="00F00CF3">
            <w:pPr>
              <w:jc w:val="both"/>
              <w:rPr>
                <w:rFonts w:ascii="Arial" w:eastAsia="Arial" w:hAnsi="Arial" w:cs="Arial"/>
                <w:bCs/>
                <w:sz w:val="20"/>
                <w:lang w:val="ro-RO"/>
              </w:rPr>
            </w:pPr>
            <w:r w:rsidRPr="00F00CF3">
              <w:rPr>
                <w:rFonts w:ascii="Arial" w:eastAsia="Arial" w:hAnsi="Arial" w:cs="Arial"/>
                <w:bCs/>
                <w:sz w:val="20"/>
                <w:lang w:val="ro-RO"/>
              </w:rPr>
              <w:t xml:space="preserve">Proiectează prezentarea </w:t>
            </w:r>
            <w:r w:rsidRPr="00F00CF3">
              <w:rPr>
                <w:rFonts w:ascii="Arial" w:eastAsia="Arial" w:hAnsi="Arial" w:cs="Arial"/>
                <w:b/>
                <w:i/>
                <w:iCs/>
                <w:sz w:val="20"/>
                <w:lang w:val="ro-RO"/>
              </w:rPr>
              <w:t>Fapte și opinii în mass-media_primar</w:t>
            </w:r>
            <w:r w:rsidRPr="00F00CF3">
              <w:rPr>
                <w:rFonts w:ascii="Arial" w:eastAsia="Arial" w:hAnsi="Arial" w:cs="Arial"/>
                <w:bCs/>
                <w:sz w:val="20"/>
                <w:lang w:val="ro-RO"/>
              </w:rPr>
              <w:t xml:space="preserve">. Aceasta conține o poveste-cadru care ghidează lecția, precum și activitățile pe care le vei face cu elevii: </w:t>
            </w:r>
          </w:p>
          <w:p w14:paraId="532F9AF2" w14:textId="352ED82C" w:rsidR="00DD22AD" w:rsidRPr="00DD22AD" w:rsidRDefault="00DD22AD" w:rsidP="00B03BFD">
            <w:pPr>
              <w:pStyle w:val="ListParagraph"/>
              <w:numPr>
                <w:ilvl w:val="0"/>
                <w:numId w:val="16"/>
              </w:numPr>
              <w:spacing w:line="276" w:lineRule="auto"/>
              <w:jc w:val="both"/>
              <w:rPr>
                <w:rFonts w:ascii="Arial" w:eastAsia="Arial" w:hAnsi="Arial" w:cs="Arial"/>
                <w:bCs/>
                <w:sz w:val="20"/>
                <w:lang w:val="ro-RO"/>
              </w:rPr>
            </w:pPr>
            <w:r w:rsidRPr="00F00CF3">
              <w:rPr>
                <w:rFonts w:ascii="Arial" w:eastAsia="Arial" w:hAnsi="Arial" w:cs="Arial"/>
                <w:b/>
                <w:sz w:val="20"/>
                <w:lang w:val="ro-RO"/>
              </w:rPr>
              <w:t>Poveste-cadru</w:t>
            </w:r>
            <w:r w:rsidRPr="00DD22AD">
              <w:rPr>
                <w:rFonts w:ascii="Arial" w:eastAsia="Arial" w:hAnsi="Arial" w:cs="Arial"/>
                <w:bCs/>
                <w:sz w:val="20"/>
                <w:lang w:val="ro-RO"/>
              </w:rPr>
              <w:t xml:space="preserve"> (slide 1-6)</w:t>
            </w:r>
            <w:r>
              <w:rPr>
                <w:rFonts w:ascii="Arial" w:eastAsia="Arial" w:hAnsi="Arial" w:cs="Arial"/>
                <w:bCs/>
                <w:sz w:val="20"/>
                <w:lang w:val="ro-RO"/>
              </w:rPr>
              <w:t xml:space="preserve"> (10 minute)</w:t>
            </w:r>
          </w:p>
          <w:p w14:paraId="32BED2E1" w14:textId="2E183C5F" w:rsidR="00DD22AD" w:rsidRPr="00DD22AD" w:rsidRDefault="00DD22AD" w:rsidP="00B03BFD">
            <w:pPr>
              <w:pStyle w:val="ListParagraph"/>
              <w:numPr>
                <w:ilvl w:val="0"/>
                <w:numId w:val="16"/>
              </w:numPr>
              <w:spacing w:line="276" w:lineRule="auto"/>
              <w:jc w:val="both"/>
              <w:rPr>
                <w:rFonts w:ascii="Arial" w:eastAsia="Arial" w:hAnsi="Arial" w:cs="Arial"/>
                <w:bCs/>
                <w:sz w:val="20"/>
                <w:lang w:val="ro-RO"/>
              </w:rPr>
            </w:pPr>
            <w:r w:rsidRPr="00F00CF3">
              <w:rPr>
                <w:rFonts w:ascii="Arial" w:eastAsia="Arial" w:hAnsi="Arial" w:cs="Arial"/>
                <w:b/>
                <w:sz w:val="20"/>
                <w:lang w:val="ro-RO"/>
              </w:rPr>
              <w:t>Activitate 1:</w:t>
            </w:r>
            <w:r w:rsidRPr="00DD22AD">
              <w:rPr>
                <w:rFonts w:ascii="Arial" w:eastAsia="Arial" w:hAnsi="Arial" w:cs="Arial"/>
                <w:bCs/>
                <w:sz w:val="20"/>
                <w:lang w:val="ro-RO"/>
              </w:rPr>
              <w:t xml:space="preserve"> Provocarea I – exprimarea opiniei elevilor pe tema dată (slide 7)</w:t>
            </w:r>
            <w:r>
              <w:rPr>
                <w:rFonts w:ascii="Arial" w:eastAsia="Arial" w:hAnsi="Arial" w:cs="Arial"/>
                <w:bCs/>
                <w:sz w:val="20"/>
                <w:lang w:val="ro-RO"/>
              </w:rPr>
              <w:t xml:space="preserve"> (3 minute)</w:t>
            </w:r>
          </w:p>
          <w:p w14:paraId="1BEAC3D0" w14:textId="0E20EFEE" w:rsidR="00DD22AD" w:rsidRDefault="00DD22AD" w:rsidP="00B03BFD">
            <w:pPr>
              <w:pStyle w:val="ListParagraph"/>
              <w:numPr>
                <w:ilvl w:val="0"/>
                <w:numId w:val="16"/>
              </w:numPr>
              <w:spacing w:line="276" w:lineRule="auto"/>
              <w:jc w:val="both"/>
              <w:rPr>
                <w:rFonts w:ascii="Arial" w:eastAsia="Arial" w:hAnsi="Arial" w:cs="Arial"/>
                <w:bCs/>
                <w:sz w:val="20"/>
                <w:lang w:val="ro-RO"/>
              </w:rPr>
            </w:pPr>
            <w:r w:rsidRPr="00F00CF3">
              <w:rPr>
                <w:rFonts w:ascii="Arial" w:eastAsia="Arial" w:hAnsi="Arial" w:cs="Arial"/>
                <w:b/>
                <w:sz w:val="20"/>
                <w:lang w:val="ro-RO"/>
              </w:rPr>
              <w:lastRenderedPageBreak/>
              <w:t>Activitate 2:</w:t>
            </w:r>
            <w:r w:rsidRPr="00DD22AD">
              <w:rPr>
                <w:rFonts w:ascii="Arial" w:eastAsia="Arial" w:hAnsi="Arial" w:cs="Arial"/>
                <w:bCs/>
                <w:sz w:val="20"/>
                <w:lang w:val="ro-RO"/>
              </w:rPr>
              <w:t xml:space="preserve"> Provocarea a II-a </w:t>
            </w:r>
            <w:r>
              <w:rPr>
                <w:rFonts w:ascii="Arial" w:eastAsia="Arial" w:hAnsi="Arial" w:cs="Arial"/>
                <w:bCs/>
                <w:sz w:val="20"/>
                <w:lang w:val="ro-RO"/>
              </w:rPr>
              <w:t>–</w:t>
            </w:r>
            <w:r w:rsidRPr="00DD22AD">
              <w:rPr>
                <w:rFonts w:ascii="Arial" w:eastAsia="Arial" w:hAnsi="Arial" w:cs="Arial"/>
                <w:bCs/>
                <w:sz w:val="20"/>
                <w:lang w:val="ro-RO"/>
              </w:rPr>
              <w:t xml:space="preserve"> </w:t>
            </w:r>
            <w:r>
              <w:rPr>
                <w:rFonts w:ascii="Arial" w:eastAsia="Arial" w:hAnsi="Arial" w:cs="Arial"/>
                <w:bCs/>
                <w:sz w:val="20"/>
                <w:lang w:val="ro-RO"/>
              </w:rPr>
              <w:t>construire enunțuri ce conțin fapte/opinii. (slide 8-9) (</w:t>
            </w:r>
            <w:r w:rsidRPr="00DD22AD">
              <w:rPr>
                <w:rFonts w:ascii="Arial" w:eastAsia="Arial" w:hAnsi="Arial" w:cs="Arial"/>
                <w:bCs/>
                <w:sz w:val="20"/>
                <w:lang w:val="ro-RO"/>
              </w:rPr>
              <w:t>1</w:t>
            </w:r>
            <w:r w:rsidR="00F00CF3">
              <w:rPr>
                <w:rFonts w:ascii="Arial" w:eastAsia="Arial" w:hAnsi="Arial" w:cs="Arial"/>
                <w:bCs/>
                <w:sz w:val="20"/>
                <w:lang w:val="ro-RO"/>
              </w:rPr>
              <w:t>0</w:t>
            </w:r>
            <w:r w:rsidRPr="00DD22AD">
              <w:rPr>
                <w:rFonts w:ascii="Arial" w:eastAsia="Arial" w:hAnsi="Arial" w:cs="Arial"/>
                <w:bCs/>
                <w:sz w:val="20"/>
                <w:lang w:val="ro-RO"/>
              </w:rPr>
              <w:t xml:space="preserve"> minute</w:t>
            </w:r>
            <w:r>
              <w:rPr>
                <w:rFonts w:ascii="Arial" w:eastAsia="Arial" w:hAnsi="Arial" w:cs="Arial"/>
                <w:bCs/>
                <w:sz w:val="20"/>
                <w:lang w:val="ro-RO"/>
              </w:rPr>
              <w:t>) Elevii primesc sarcina de a scrie pe bucăți de hârtie sau post-it</w:t>
            </w:r>
            <w:ins w:id="2" w:author="Catalin Pruteanu" w:date="2022-11-04T13:00:00Z">
              <w:r w:rsidR="00B139EB">
                <w:rPr>
                  <w:rFonts w:ascii="Arial" w:eastAsia="Arial" w:hAnsi="Arial" w:cs="Arial"/>
                  <w:bCs/>
                  <w:sz w:val="20"/>
                  <w:lang w:val="ro-RO"/>
                </w:rPr>
                <w:t>--uri</w:t>
              </w:r>
            </w:ins>
            <w:del w:id="3" w:author="Catalin Pruteanu" w:date="2022-11-04T13:00:00Z">
              <w:r w:rsidDel="00B139EB">
                <w:rPr>
                  <w:rFonts w:ascii="Arial" w:eastAsia="Arial" w:hAnsi="Arial" w:cs="Arial"/>
                  <w:bCs/>
                  <w:sz w:val="20"/>
                  <w:lang w:val="ro-RO"/>
                </w:rPr>
                <w:delText>s</w:delText>
              </w:r>
            </w:del>
            <w:r>
              <w:rPr>
                <w:rFonts w:ascii="Arial" w:eastAsia="Arial" w:hAnsi="Arial" w:cs="Arial"/>
                <w:bCs/>
                <w:sz w:val="20"/>
                <w:lang w:val="ro-RO"/>
              </w:rPr>
              <w:t xml:space="preserve"> răspunsul la două întrebări, „Ce animale de companie ai acasă?” și „</w:t>
            </w:r>
            <w:r w:rsidRPr="00DD22AD">
              <w:rPr>
                <w:rFonts w:ascii="Arial" w:eastAsia="Arial" w:hAnsi="Arial" w:cs="Arial"/>
                <w:bCs/>
                <w:sz w:val="20"/>
                <w:lang w:val="ro-RO"/>
              </w:rPr>
              <w:t>Care sunt cele mai interesante activități pe care le poți desfășura cu un animal de companie?</w:t>
            </w:r>
            <w:r>
              <w:rPr>
                <w:rFonts w:ascii="Arial" w:eastAsia="Arial" w:hAnsi="Arial" w:cs="Arial"/>
                <w:bCs/>
                <w:sz w:val="20"/>
                <w:lang w:val="ro-RO"/>
              </w:rPr>
              <w:t xml:space="preserve">”. </w:t>
            </w:r>
            <w:r w:rsidRPr="00DD22AD">
              <w:rPr>
                <w:rFonts w:ascii="Arial" w:eastAsia="Arial" w:hAnsi="Arial" w:cs="Arial"/>
                <w:bCs/>
                <w:sz w:val="20"/>
                <w:lang w:val="ro-RO"/>
              </w:rPr>
              <w:t xml:space="preserve">Exercițiul se desfășoară individual sau în perechi. </w:t>
            </w:r>
            <w:r>
              <w:rPr>
                <w:rFonts w:ascii="Arial" w:eastAsia="Arial" w:hAnsi="Arial" w:cs="Arial"/>
                <w:bCs/>
                <w:sz w:val="20"/>
                <w:lang w:val="ro-RO"/>
              </w:rPr>
              <w:t>Răspunsurile se lipesc</w:t>
            </w:r>
            <w:r w:rsidRPr="00DD22AD">
              <w:rPr>
                <w:rFonts w:ascii="Arial" w:eastAsia="Arial" w:hAnsi="Arial" w:cs="Arial"/>
                <w:bCs/>
                <w:sz w:val="20"/>
                <w:lang w:val="ro-RO"/>
              </w:rPr>
              <w:t xml:space="preserve"> pe tabl</w:t>
            </w:r>
            <w:r>
              <w:rPr>
                <w:rFonts w:ascii="Arial" w:eastAsia="Arial" w:hAnsi="Arial" w:cs="Arial"/>
                <w:bCs/>
                <w:sz w:val="20"/>
                <w:lang w:val="ro-RO"/>
              </w:rPr>
              <w:t>ă</w:t>
            </w:r>
            <w:r w:rsidRPr="00DD22AD">
              <w:rPr>
                <w:rFonts w:ascii="Arial" w:eastAsia="Arial" w:hAnsi="Arial" w:cs="Arial"/>
                <w:bCs/>
                <w:sz w:val="20"/>
                <w:lang w:val="ro-RO"/>
              </w:rPr>
              <w:t xml:space="preserve">, </w:t>
            </w:r>
            <w:r>
              <w:rPr>
                <w:rFonts w:ascii="Arial" w:eastAsia="Arial" w:hAnsi="Arial" w:cs="Arial"/>
                <w:bCs/>
                <w:sz w:val="20"/>
                <w:lang w:val="ro-RO"/>
              </w:rPr>
              <w:t>î</w:t>
            </w:r>
            <w:r w:rsidRPr="00DD22AD">
              <w:rPr>
                <w:rFonts w:ascii="Arial" w:eastAsia="Arial" w:hAnsi="Arial" w:cs="Arial"/>
                <w:bCs/>
                <w:sz w:val="20"/>
                <w:lang w:val="ro-RO"/>
              </w:rPr>
              <w:t>n zone separate, pentru fiecare din</w:t>
            </w:r>
            <w:r>
              <w:rPr>
                <w:rFonts w:ascii="Arial" w:eastAsia="Arial" w:hAnsi="Arial" w:cs="Arial"/>
                <w:bCs/>
                <w:sz w:val="20"/>
                <w:lang w:val="ro-RO"/>
              </w:rPr>
              <w:t>tre</w:t>
            </w:r>
            <w:r w:rsidRPr="00DD22AD">
              <w:rPr>
                <w:rFonts w:ascii="Arial" w:eastAsia="Arial" w:hAnsi="Arial" w:cs="Arial"/>
                <w:bCs/>
                <w:sz w:val="20"/>
                <w:lang w:val="ro-RO"/>
              </w:rPr>
              <w:t xml:space="preserve"> cele două întrebări. Se acord</w:t>
            </w:r>
            <w:r>
              <w:rPr>
                <w:rFonts w:ascii="Arial" w:eastAsia="Arial" w:hAnsi="Arial" w:cs="Arial"/>
                <w:bCs/>
                <w:sz w:val="20"/>
                <w:lang w:val="ro-RO"/>
              </w:rPr>
              <w:t>ă</w:t>
            </w:r>
            <w:r w:rsidRPr="00DD22AD">
              <w:rPr>
                <w:rFonts w:ascii="Arial" w:eastAsia="Arial" w:hAnsi="Arial" w:cs="Arial"/>
                <w:bCs/>
                <w:sz w:val="20"/>
                <w:lang w:val="ro-RO"/>
              </w:rPr>
              <w:t xml:space="preserve"> timp pentru ca elevii să treacă pe la tablă și să citească ce au scris colegii</w:t>
            </w:r>
            <w:r>
              <w:rPr>
                <w:rFonts w:ascii="Arial" w:eastAsia="Arial" w:hAnsi="Arial" w:cs="Arial"/>
                <w:bCs/>
                <w:sz w:val="20"/>
                <w:lang w:val="ro-RO"/>
              </w:rPr>
              <w:t xml:space="preserve"> sau</w:t>
            </w:r>
            <w:r w:rsidRPr="00DD22AD">
              <w:rPr>
                <w:rFonts w:ascii="Arial" w:eastAsia="Arial" w:hAnsi="Arial" w:cs="Arial"/>
                <w:bCs/>
                <w:sz w:val="20"/>
                <w:lang w:val="ro-RO"/>
              </w:rPr>
              <w:t xml:space="preserve"> </w:t>
            </w:r>
            <w:r>
              <w:rPr>
                <w:rFonts w:ascii="Arial" w:eastAsia="Arial" w:hAnsi="Arial" w:cs="Arial"/>
                <w:bCs/>
                <w:sz w:val="20"/>
                <w:lang w:val="ro-RO"/>
              </w:rPr>
              <w:t xml:space="preserve">profesorul citește cu voce tare </w:t>
            </w:r>
            <w:r w:rsidRPr="00DD22AD">
              <w:rPr>
                <w:rFonts w:ascii="Arial" w:eastAsia="Arial" w:hAnsi="Arial" w:cs="Arial"/>
                <w:bCs/>
                <w:sz w:val="20"/>
                <w:lang w:val="ro-RO"/>
              </w:rPr>
              <w:t>câteva exemple.</w:t>
            </w:r>
            <w:r>
              <w:rPr>
                <w:rFonts w:ascii="Arial" w:eastAsia="Arial" w:hAnsi="Arial" w:cs="Arial"/>
                <w:bCs/>
                <w:sz w:val="20"/>
                <w:lang w:val="ro-RO"/>
              </w:rPr>
              <w:t xml:space="preserve"> Apoi, li se dezvăluie elevilor </w:t>
            </w:r>
            <w:r w:rsidR="00F00CF3">
              <w:rPr>
                <w:rFonts w:ascii="Arial" w:eastAsia="Arial" w:hAnsi="Arial" w:cs="Arial"/>
                <w:bCs/>
                <w:sz w:val="20"/>
                <w:lang w:val="ro-RO"/>
              </w:rPr>
              <w:t xml:space="preserve">ce tipuri de enunțuri au construit – unul de conține fapte, unul ce conține o opinie/părere. </w:t>
            </w:r>
          </w:p>
          <w:p w14:paraId="5EAD53B3" w14:textId="0DE1EAE6" w:rsidR="00F00CF3" w:rsidRDefault="00F00CF3" w:rsidP="00B03BFD">
            <w:pPr>
              <w:pStyle w:val="ListParagraph"/>
              <w:numPr>
                <w:ilvl w:val="0"/>
                <w:numId w:val="16"/>
              </w:numPr>
              <w:spacing w:line="276" w:lineRule="auto"/>
              <w:jc w:val="both"/>
              <w:rPr>
                <w:rFonts w:ascii="Arial" w:eastAsia="Arial" w:hAnsi="Arial" w:cs="Arial"/>
                <w:bCs/>
                <w:sz w:val="20"/>
                <w:lang w:val="ro-RO"/>
              </w:rPr>
            </w:pPr>
            <w:r w:rsidRPr="00F00CF3">
              <w:rPr>
                <w:rFonts w:ascii="Arial" w:eastAsia="Arial" w:hAnsi="Arial" w:cs="Arial"/>
                <w:b/>
                <w:sz w:val="20"/>
                <w:lang w:val="ro-RO"/>
              </w:rPr>
              <w:t>Concepte teoretice:</w:t>
            </w:r>
            <w:r>
              <w:rPr>
                <w:rFonts w:ascii="Arial" w:eastAsia="Arial" w:hAnsi="Arial" w:cs="Arial"/>
                <w:bCs/>
                <w:sz w:val="20"/>
                <w:lang w:val="ro-RO"/>
              </w:rPr>
              <w:t xml:space="preserve"> definiții și exemple/explicații (slide 10-15)(1</w:t>
            </w:r>
            <w:r w:rsidR="00B03BFD">
              <w:rPr>
                <w:rFonts w:ascii="Arial" w:eastAsia="Arial" w:hAnsi="Arial" w:cs="Arial"/>
                <w:bCs/>
                <w:sz w:val="20"/>
                <w:lang w:val="ro-RO"/>
              </w:rPr>
              <w:t>0</w:t>
            </w:r>
            <w:r>
              <w:rPr>
                <w:rFonts w:ascii="Arial" w:eastAsia="Arial" w:hAnsi="Arial" w:cs="Arial"/>
                <w:bCs/>
                <w:sz w:val="20"/>
                <w:lang w:val="ro-RO"/>
              </w:rPr>
              <w:t xml:space="preserve"> minute) </w:t>
            </w:r>
          </w:p>
          <w:p w14:paraId="54155AA1" w14:textId="219E7C43" w:rsidR="00BD3E79" w:rsidRDefault="00F00CF3" w:rsidP="00B03BFD">
            <w:pPr>
              <w:pStyle w:val="ListParagraph"/>
              <w:numPr>
                <w:ilvl w:val="0"/>
                <w:numId w:val="16"/>
              </w:numPr>
              <w:spacing w:line="276" w:lineRule="auto"/>
              <w:jc w:val="both"/>
              <w:rPr>
                <w:rFonts w:ascii="Arial" w:eastAsia="Arial" w:hAnsi="Arial" w:cs="Arial"/>
                <w:bCs/>
                <w:sz w:val="20"/>
                <w:lang w:val="ro-RO"/>
              </w:rPr>
            </w:pPr>
            <w:r w:rsidRPr="00F00CF3">
              <w:rPr>
                <w:rFonts w:ascii="Arial" w:eastAsia="Arial" w:hAnsi="Arial" w:cs="Arial"/>
                <w:b/>
                <w:sz w:val="20"/>
                <w:lang w:val="ro-RO"/>
              </w:rPr>
              <w:t>Activitate 3:</w:t>
            </w:r>
            <w:r>
              <w:rPr>
                <w:rFonts w:ascii="Arial" w:eastAsia="Arial" w:hAnsi="Arial" w:cs="Arial"/>
                <w:bCs/>
                <w:sz w:val="20"/>
                <w:lang w:val="ro-RO"/>
              </w:rPr>
              <w:t xml:space="preserve"> </w:t>
            </w:r>
            <w:r w:rsidRPr="00CC44E2">
              <w:rPr>
                <w:rFonts w:ascii="Arial" w:eastAsia="Arial" w:hAnsi="Arial" w:cs="Arial"/>
                <w:b/>
                <w:sz w:val="20"/>
                <w:lang w:val="ro-RO"/>
              </w:rPr>
              <w:t>Exercițiu</w:t>
            </w:r>
            <w:r>
              <w:rPr>
                <w:rFonts w:ascii="Arial" w:eastAsia="Arial" w:hAnsi="Arial" w:cs="Arial"/>
                <w:bCs/>
                <w:sz w:val="20"/>
                <w:lang w:val="ro-RO"/>
              </w:rPr>
              <w:t xml:space="preserve"> – identificare fapte/opinii, construire enunțuri ce conțin fapte/opinii </w:t>
            </w:r>
            <w:r w:rsidRPr="00CC44E2">
              <w:rPr>
                <w:rFonts w:ascii="Arial" w:eastAsia="Arial" w:hAnsi="Arial" w:cs="Arial"/>
                <w:b/>
                <w:sz w:val="20"/>
                <w:lang w:val="ro-RO"/>
              </w:rPr>
              <w:t>SAU</w:t>
            </w:r>
            <w:r>
              <w:rPr>
                <w:rFonts w:ascii="Arial" w:eastAsia="Arial" w:hAnsi="Arial" w:cs="Arial"/>
                <w:bCs/>
                <w:sz w:val="20"/>
                <w:lang w:val="ro-RO"/>
              </w:rPr>
              <w:t xml:space="preserve"> </w:t>
            </w:r>
            <w:r w:rsidRPr="00CC44E2">
              <w:rPr>
                <w:rFonts w:ascii="Arial" w:eastAsia="Arial" w:hAnsi="Arial" w:cs="Arial"/>
                <w:b/>
                <w:sz w:val="20"/>
                <w:lang w:val="ro-RO"/>
              </w:rPr>
              <w:t>Quiz online</w:t>
            </w:r>
            <w:r w:rsidR="00CF796F">
              <w:rPr>
                <w:rFonts w:ascii="Arial" w:eastAsia="Arial" w:hAnsi="Arial" w:cs="Arial"/>
                <w:b/>
                <w:sz w:val="20"/>
                <w:lang w:val="ro-RO"/>
              </w:rPr>
              <w:t xml:space="preserve"> </w:t>
            </w:r>
            <w:r w:rsidR="00CF796F" w:rsidRPr="00010AB0">
              <w:rPr>
                <w:rFonts w:ascii="Arial" w:eastAsia="Arial" w:hAnsi="Arial" w:cs="Arial"/>
                <w:b/>
                <w:sz w:val="20"/>
                <w:highlight w:val="yellow"/>
                <w:lang w:val="ro-RO"/>
              </w:rPr>
              <w:t>(</w:t>
            </w:r>
            <w:hyperlink r:id="rId14" w:history="1">
              <w:r w:rsidR="00CF796F" w:rsidRPr="00010AB0">
                <w:rPr>
                  <w:rStyle w:val="Hyperlink"/>
                  <w:rFonts w:ascii="Arial" w:eastAsia="Arial" w:hAnsi="Arial" w:cs="Arial"/>
                  <w:b/>
                  <w:color w:val="0070C0"/>
                  <w:sz w:val="20"/>
                  <w:highlight w:val="yellow"/>
                  <w:lang w:val="ro-RO"/>
                </w:rPr>
                <w:t>Preview link:</w:t>
              </w:r>
            </w:hyperlink>
            <w:r w:rsidR="00CF796F" w:rsidRPr="00010AB0">
              <w:rPr>
                <w:rFonts w:ascii="Arial" w:eastAsia="Arial" w:hAnsi="Arial" w:cs="Arial"/>
                <w:b/>
                <w:color w:val="0070C0"/>
                <w:sz w:val="20"/>
                <w:highlight w:val="yellow"/>
                <w:lang w:val="ro-RO"/>
              </w:rPr>
              <w:t xml:space="preserve"> </w:t>
            </w:r>
            <w:hyperlink r:id="rId15" w:history="1">
              <w:r w:rsidR="00010AB0" w:rsidRPr="00010AB0">
                <w:rPr>
                  <w:rStyle w:val="Hyperlink"/>
                  <w:rFonts w:ascii="Arial" w:eastAsia="Arial" w:hAnsi="Arial" w:cs="Arial"/>
                  <w:b/>
                  <w:color w:val="0070C0"/>
                  <w:sz w:val="20"/>
                  <w:highlight w:val="yellow"/>
                  <w:lang w:val="ro-RO"/>
                </w:rPr>
                <w:t>https://360.articulate.com/review/content/e59beb0c-bfe8-4d61-a4f6-2191553a9623/review</w:t>
              </w:r>
            </w:hyperlink>
            <w:r w:rsidR="00010AB0" w:rsidRPr="00010AB0">
              <w:rPr>
                <w:rFonts w:ascii="Arial" w:eastAsia="Arial" w:hAnsi="Arial" w:cs="Arial"/>
                <w:b/>
                <w:color w:val="0070C0"/>
                <w:sz w:val="20"/>
                <w:highlight w:val="yellow"/>
                <w:lang w:val="ro-RO"/>
              </w:rPr>
              <w:t>)</w:t>
            </w:r>
            <w:r w:rsidRPr="00010AB0">
              <w:rPr>
                <w:rFonts w:ascii="Arial" w:eastAsia="Arial" w:hAnsi="Arial" w:cs="Arial"/>
                <w:bCs/>
                <w:color w:val="0070C0"/>
                <w:sz w:val="20"/>
                <w:lang w:val="ro-RO"/>
              </w:rPr>
              <w:t xml:space="preserve"> </w:t>
            </w:r>
            <w:r>
              <w:rPr>
                <w:rFonts w:ascii="Arial" w:eastAsia="Arial" w:hAnsi="Arial" w:cs="Arial"/>
                <w:bCs/>
                <w:sz w:val="20"/>
                <w:lang w:val="ro-RO"/>
              </w:rPr>
              <w:t xml:space="preserve">– Activitatea online interactivă conține patru întrebări ce pot fi rezolvate în plen, pe grupuri sau individual. </w:t>
            </w:r>
            <w:r w:rsidR="00CC44E2">
              <w:rPr>
                <w:rFonts w:ascii="Arial" w:eastAsia="Arial" w:hAnsi="Arial" w:cs="Arial"/>
                <w:bCs/>
                <w:sz w:val="20"/>
                <w:lang w:val="ro-RO"/>
              </w:rPr>
              <w:t xml:space="preserve">(slide 16)(5-10 minute) </w:t>
            </w:r>
            <w:r>
              <w:rPr>
                <w:rFonts w:ascii="Arial" w:eastAsia="Arial" w:hAnsi="Arial" w:cs="Arial"/>
                <w:bCs/>
                <w:sz w:val="20"/>
                <w:lang w:val="ro-RO"/>
              </w:rPr>
              <w:t>Recomandare: Fișa de lucru</w:t>
            </w:r>
            <w:r w:rsidR="00CC44E2">
              <w:rPr>
                <w:rFonts w:ascii="Arial" w:eastAsia="Arial" w:hAnsi="Arial" w:cs="Arial"/>
                <w:bCs/>
                <w:sz w:val="20"/>
                <w:lang w:val="ro-RO"/>
              </w:rPr>
              <w:t xml:space="preserve"> (slide 17)</w:t>
            </w:r>
            <w:r>
              <w:rPr>
                <w:rFonts w:ascii="Arial" w:eastAsia="Arial" w:hAnsi="Arial" w:cs="Arial"/>
                <w:bCs/>
                <w:sz w:val="20"/>
                <w:lang w:val="ro-RO"/>
              </w:rPr>
              <w:t xml:space="preserve"> poate fi dată ca temă de casă</w:t>
            </w:r>
            <w:r w:rsidR="00A96B80">
              <w:rPr>
                <w:rFonts w:ascii="Arial" w:eastAsia="Arial" w:hAnsi="Arial" w:cs="Arial"/>
                <w:bCs/>
                <w:sz w:val="20"/>
                <w:lang w:val="ro-RO"/>
              </w:rPr>
              <w:t xml:space="preserve"> la clasele III-IV</w:t>
            </w:r>
            <w:r>
              <w:rPr>
                <w:rFonts w:ascii="Arial" w:eastAsia="Arial" w:hAnsi="Arial" w:cs="Arial"/>
                <w:bCs/>
                <w:sz w:val="20"/>
                <w:lang w:val="ro-RO"/>
              </w:rPr>
              <w:t xml:space="preserve">. </w:t>
            </w:r>
          </w:p>
          <w:p w14:paraId="33B09367" w14:textId="59CC7BEB" w:rsidR="00E4351E" w:rsidRPr="00B03BFD" w:rsidRDefault="00E4351E" w:rsidP="00B03BFD">
            <w:pPr>
              <w:pStyle w:val="ListParagraph"/>
              <w:numPr>
                <w:ilvl w:val="0"/>
                <w:numId w:val="16"/>
              </w:numPr>
              <w:spacing w:line="276" w:lineRule="auto"/>
              <w:jc w:val="both"/>
              <w:rPr>
                <w:rFonts w:ascii="Arial" w:eastAsia="Arial" w:hAnsi="Arial" w:cs="Arial"/>
                <w:bCs/>
                <w:sz w:val="20"/>
                <w:lang w:val="ro-RO"/>
              </w:rPr>
            </w:pPr>
            <w:r>
              <w:rPr>
                <w:rFonts w:ascii="Arial" w:eastAsia="Arial" w:hAnsi="Arial" w:cs="Arial"/>
                <w:b/>
                <w:sz w:val="20"/>
                <w:lang w:val="ro-RO"/>
              </w:rPr>
              <w:t>Recapitulare și reflecție</w:t>
            </w:r>
            <w:r w:rsidR="00B03BFD">
              <w:rPr>
                <w:rFonts w:ascii="Arial" w:eastAsia="Arial" w:hAnsi="Arial" w:cs="Arial"/>
                <w:b/>
                <w:sz w:val="20"/>
                <w:lang w:val="ro-RO"/>
              </w:rPr>
              <w:t xml:space="preserve"> </w:t>
            </w:r>
            <w:r w:rsidR="00B03BFD" w:rsidRPr="00B03BFD">
              <w:rPr>
                <w:rFonts w:ascii="Arial" w:eastAsia="Arial" w:hAnsi="Arial" w:cs="Arial"/>
                <w:bCs/>
                <w:sz w:val="20"/>
                <w:lang w:val="ro-RO"/>
              </w:rPr>
              <w:t>(slide 18-19)</w:t>
            </w:r>
          </w:p>
          <w:p w14:paraId="16C346E0" w14:textId="109682B8" w:rsidR="00CC44E2" w:rsidRDefault="00E4351E" w:rsidP="00B03BFD">
            <w:pPr>
              <w:pStyle w:val="ListParagraph"/>
              <w:numPr>
                <w:ilvl w:val="0"/>
                <w:numId w:val="16"/>
              </w:numPr>
              <w:spacing w:line="276" w:lineRule="auto"/>
              <w:jc w:val="both"/>
              <w:rPr>
                <w:rFonts w:ascii="Arial" w:eastAsia="Arial" w:hAnsi="Arial" w:cs="Arial"/>
                <w:bCs/>
                <w:sz w:val="20"/>
                <w:lang w:val="ro-RO"/>
              </w:rPr>
            </w:pPr>
            <w:r w:rsidRPr="00B03BFD">
              <w:rPr>
                <w:rFonts w:ascii="Arial" w:eastAsia="Arial" w:hAnsi="Arial" w:cs="Arial"/>
                <w:b/>
                <w:sz w:val="20"/>
                <w:lang w:val="ro-RO"/>
              </w:rPr>
              <w:t>Fiș</w:t>
            </w:r>
            <w:r w:rsidR="00A96B80">
              <w:rPr>
                <w:rFonts w:ascii="Arial" w:eastAsia="Arial" w:hAnsi="Arial" w:cs="Arial"/>
                <w:b/>
                <w:sz w:val="20"/>
                <w:lang w:val="ro-RO"/>
              </w:rPr>
              <w:t>e</w:t>
            </w:r>
            <w:r w:rsidRPr="00B03BFD">
              <w:rPr>
                <w:rFonts w:ascii="Arial" w:eastAsia="Arial" w:hAnsi="Arial" w:cs="Arial"/>
                <w:b/>
                <w:sz w:val="20"/>
                <w:lang w:val="ro-RO"/>
              </w:rPr>
              <w:t xml:space="preserve"> de colorat</w:t>
            </w:r>
            <w:r w:rsidR="00A96B80">
              <w:rPr>
                <w:rFonts w:ascii="Arial" w:eastAsia="Arial" w:hAnsi="Arial" w:cs="Arial"/>
                <w:b/>
                <w:sz w:val="20"/>
                <w:lang w:val="ro-RO"/>
              </w:rPr>
              <w:t xml:space="preserve"> pentru clasele a II-a și pentru clasele III-IV</w:t>
            </w:r>
            <w:r>
              <w:rPr>
                <w:rFonts w:ascii="Arial" w:eastAsia="Arial" w:hAnsi="Arial" w:cs="Arial"/>
                <w:bCs/>
                <w:sz w:val="20"/>
                <w:lang w:val="ro-RO"/>
              </w:rPr>
              <w:t xml:space="preserve"> (slide 20</w:t>
            </w:r>
            <w:r w:rsidR="00A96B80">
              <w:rPr>
                <w:rFonts w:ascii="Arial" w:eastAsia="Arial" w:hAnsi="Arial" w:cs="Arial"/>
                <w:bCs/>
                <w:sz w:val="20"/>
                <w:lang w:val="ro-RO"/>
              </w:rPr>
              <w:t>-21</w:t>
            </w:r>
            <w:r>
              <w:rPr>
                <w:rFonts w:ascii="Arial" w:eastAsia="Arial" w:hAnsi="Arial" w:cs="Arial"/>
                <w:bCs/>
                <w:sz w:val="20"/>
                <w:lang w:val="ro-RO"/>
              </w:rPr>
              <w:t>)</w:t>
            </w:r>
          </w:p>
          <w:p w14:paraId="7B440032" w14:textId="77777777" w:rsidR="00B03BFD" w:rsidRDefault="00B03BFD" w:rsidP="00B03BFD">
            <w:pPr>
              <w:jc w:val="both"/>
              <w:rPr>
                <w:rFonts w:ascii="Arial" w:eastAsia="Arial" w:hAnsi="Arial" w:cs="Arial"/>
                <w:bCs/>
                <w:sz w:val="20"/>
                <w:lang w:val="ro-RO"/>
              </w:rPr>
            </w:pPr>
          </w:p>
          <w:p w14:paraId="6A9DF13D" w14:textId="368DCE8A" w:rsidR="00B03BFD" w:rsidRPr="00B03BFD" w:rsidRDefault="00B03BFD" w:rsidP="00B03BFD">
            <w:pPr>
              <w:jc w:val="both"/>
              <w:rPr>
                <w:rFonts w:ascii="Arial" w:eastAsia="Arial" w:hAnsi="Arial" w:cs="Arial"/>
                <w:bCs/>
                <w:sz w:val="20"/>
                <w:lang w:val="ro-RO"/>
              </w:rPr>
            </w:pPr>
            <w:r>
              <w:rPr>
                <w:rFonts w:ascii="Arial" w:eastAsia="Arial" w:hAnsi="Arial" w:cs="Arial"/>
                <w:bCs/>
                <w:sz w:val="20"/>
                <w:lang w:val="ro-RO"/>
              </w:rPr>
              <w:t xml:space="preserve">Dacă dorești, poți oferi la finalul lecției câte o diplomă fiecărui elev care a participat la activități. </w:t>
            </w:r>
          </w:p>
        </w:tc>
      </w:tr>
      <w:tr w:rsidR="00363C04" w:rsidRPr="00C93AC3" w14:paraId="21DB2FB4" w14:textId="77777777" w:rsidTr="00AC50AA">
        <w:tc>
          <w:tcPr>
            <w:tcW w:w="10170" w:type="dxa"/>
            <w:tcBorders>
              <w:top w:val="single" w:sz="4" w:space="0" w:color="000000"/>
              <w:left w:val="single" w:sz="4" w:space="0" w:color="000000"/>
              <w:bottom w:val="single" w:sz="4" w:space="0" w:color="000000"/>
              <w:right w:val="single" w:sz="4" w:space="0" w:color="000000"/>
            </w:tcBorders>
          </w:tcPr>
          <w:p w14:paraId="7968FE39" w14:textId="77777777" w:rsidR="00363C04" w:rsidRPr="00C93AC3" w:rsidRDefault="00363C04" w:rsidP="003827C7">
            <w:pPr>
              <w:jc w:val="both"/>
              <w:rPr>
                <w:rFonts w:ascii="Arial" w:eastAsia="Arial" w:hAnsi="Arial" w:cs="Arial"/>
                <w:b/>
                <w:sz w:val="20"/>
                <w:szCs w:val="20"/>
                <w:lang w:val="ro-RO"/>
              </w:rPr>
            </w:pPr>
            <w:r w:rsidRPr="00C93AC3">
              <w:rPr>
                <w:rFonts w:ascii="Arial" w:eastAsia="Arial" w:hAnsi="Arial" w:cs="Arial"/>
                <w:b/>
                <w:sz w:val="20"/>
                <w:szCs w:val="20"/>
                <w:lang w:val="ro-RO"/>
              </w:rPr>
              <w:lastRenderedPageBreak/>
              <w:t xml:space="preserve">Temă: </w:t>
            </w:r>
          </w:p>
          <w:p w14:paraId="33E98D36" w14:textId="48BABB3E" w:rsidR="00AC50AA" w:rsidRPr="00C93AC3" w:rsidRDefault="00363C04" w:rsidP="00B03BFD">
            <w:pPr>
              <w:jc w:val="both"/>
              <w:rPr>
                <w:rFonts w:ascii="Arial" w:eastAsia="Arial" w:hAnsi="Arial" w:cs="Arial"/>
                <w:b/>
                <w:sz w:val="20"/>
                <w:szCs w:val="20"/>
                <w:lang w:val="ro-RO"/>
              </w:rPr>
            </w:pPr>
            <w:r w:rsidRPr="00C93AC3">
              <w:rPr>
                <w:rFonts w:ascii="Arial" w:eastAsia="Arial" w:hAnsi="Arial" w:cs="Arial"/>
                <w:bCs/>
                <w:sz w:val="20"/>
                <w:szCs w:val="20"/>
                <w:lang w:val="ro-RO"/>
              </w:rPr>
              <w:t>Of</w:t>
            </w:r>
            <w:r w:rsidR="00B03BFD">
              <w:rPr>
                <w:rFonts w:ascii="Arial" w:eastAsia="Arial" w:hAnsi="Arial" w:cs="Arial"/>
                <w:bCs/>
                <w:sz w:val="20"/>
                <w:szCs w:val="20"/>
                <w:lang w:val="ro-RO"/>
              </w:rPr>
              <w:t xml:space="preserve">eră ca tema de casă fișa de lucru printată sau quiz-ul online (Activitatea 3). </w:t>
            </w:r>
          </w:p>
        </w:tc>
      </w:tr>
    </w:tbl>
    <w:p w14:paraId="69AF8900" w14:textId="77777777" w:rsidR="00BD3E79" w:rsidRPr="00C93AC3" w:rsidRDefault="00BD3E79" w:rsidP="003827C7">
      <w:pPr>
        <w:ind w:left="567"/>
        <w:jc w:val="both"/>
        <w:rPr>
          <w:rFonts w:ascii="Arial" w:eastAsia="Arial" w:hAnsi="Arial" w:cs="Arial"/>
          <w:b/>
          <w:sz w:val="20"/>
          <w:szCs w:val="20"/>
          <w:lang w:val="ro-RO"/>
        </w:rPr>
      </w:pPr>
    </w:p>
    <w:tbl>
      <w:tblPr>
        <w:tblStyle w:val="a0"/>
        <w:tblW w:w="1017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0"/>
      </w:tblGrid>
      <w:tr w:rsidR="00BD3E79" w:rsidRPr="00C93AC3" w14:paraId="151345D3" w14:textId="77777777" w:rsidTr="00B03BFD">
        <w:tc>
          <w:tcPr>
            <w:tcW w:w="10170" w:type="dxa"/>
          </w:tcPr>
          <w:p w14:paraId="6AE144AD" w14:textId="0C039D34" w:rsidR="00BD3E79" w:rsidRPr="00C93AC3" w:rsidRDefault="008F08CD" w:rsidP="003827C7">
            <w:pPr>
              <w:spacing w:line="276" w:lineRule="auto"/>
              <w:jc w:val="both"/>
              <w:rPr>
                <w:rFonts w:ascii="Arial" w:eastAsia="Arial" w:hAnsi="Arial" w:cs="Arial"/>
                <w:b/>
                <w:sz w:val="20"/>
                <w:szCs w:val="20"/>
                <w:lang w:val="ro-RO"/>
              </w:rPr>
            </w:pPr>
            <w:r w:rsidRPr="00C93AC3">
              <w:rPr>
                <w:rFonts w:ascii="Arial" w:eastAsia="Arial" w:hAnsi="Arial" w:cs="Arial"/>
                <w:b/>
                <w:sz w:val="20"/>
                <w:szCs w:val="20"/>
                <w:lang w:val="ro-RO"/>
              </w:rPr>
              <w:t>ANEX</w:t>
            </w:r>
            <w:r w:rsidR="00363C04" w:rsidRPr="00C93AC3">
              <w:rPr>
                <w:rFonts w:ascii="Arial" w:eastAsia="Arial" w:hAnsi="Arial" w:cs="Arial"/>
                <w:b/>
                <w:sz w:val="20"/>
                <w:szCs w:val="20"/>
                <w:lang w:val="ro-RO"/>
              </w:rPr>
              <w:t>A 1</w:t>
            </w:r>
          </w:p>
          <w:p w14:paraId="306B7B69" w14:textId="77777777" w:rsidR="00363C04" w:rsidRPr="00C93AC3" w:rsidRDefault="00363C04" w:rsidP="003827C7">
            <w:pPr>
              <w:spacing w:line="276" w:lineRule="auto"/>
              <w:jc w:val="both"/>
              <w:rPr>
                <w:rFonts w:ascii="Arial" w:eastAsia="Arial" w:hAnsi="Arial" w:cs="Arial"/>
                <w:b/>
                <w:sz w:val="20"/>
                <w:szCs w:val="20"/>
                <w:lang w:val="ro-RO"/>
              </w:rPr>
            </w:pPr>
          </w:p>
          <w:p w14:paraId="6D09D950" w14:textId="011500C0"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Dezvoltarea temei (repere teoretice</w:t>
            </w:r>
            <w:r w:rsidR="009C6153">
              <w:rPr>
                <w:rFonts w:ascii="Arial" w:hAnsi="Arial" w:cs="Arial"/>
                <w:b/>
                <w:bCs/>
                <w:color w:val="000000"/>
                <w:sz w:val="20"/>
                <w:szCs w:val="20"/>
                <w:lang w:val="ro-RO"/>
              </w:rPr>
              <w:t xml:space="preserve"> pentru profesor</w:t>
            </w:r>
            <w:r w:rsidRPr="00C93AC3">
              <w:rPr>
                <w:rFonts w:ascii="Arial" w:hAnsi="Arial" w:cs="Arial"/>
                <w:b/>
                <w:bCs/>
                <w:color w:val="000000"/>
                <w:sz w:val="20"/>
                <w:szCs w:val="20"/>
                <w:lang w:val="ro-RO"/>
              </w:rPr>
              <w:t>):</w:t>
            </w:r>
          </w:p>
          <w:p w14:paraId="2DE2B964"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Definiții</w:t>
            </w:r>
            <w:r w:rsidRPr="00C93AC3">
              <w:rPr>
                <w:rFonts w:ascii="Arial" w:hAnsi="Arial" w:cs="Arial"/>
                <w:color w:val="000000"/>
                <w:sz w:val="20"/>
                <w:szCs w:val="20"/>
                <w:lang w:val="ro-RO"/>
              </w:rPr>
              <w:t>:</w:t>
            </w:r>
          </w:p>
          <w:p w14:paraId="6DEEF762"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Informația este principalul instrument cu care operează libertatea de exprimare, în cele două aspecte pe care le presupune:</w:t>
            </w:r>
          </w:p>
          <w:p w14:paraId="03956470" w14:textId="77777777" w:rsidR="00363C04" w:rsidRPr="00C93AC3" w:rsidRDefault="00363C04" w:rsidP="003827C7">
            <w:pPr>
              <w:pStyle w:val="NormalWeb"/>
              <w:numPr>
                <w:ilvl w:val="0"/>
                <w:numId w:val="9"/>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accesul la informație</w:t>
            </w:r>
          </w:p>
          <w:p w14:paraId="153ADDA7" w14:textId="77777777" w:rsidR="00363C04" w:rsidRPr="00C93AC3" w:rsidRDefault="00363C04" w:rsidP="003827C7">
            <w:pPr>
              <w:pStyle w:val="NormalWeb"/>
              <w:numPr>
                <w:ilvl w:val="0"/>
                <w:numId w:val="9"/>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color w:val="000000"/>
                <w:sz w:val="20"/>
                <w:szCs w:val="20"/>
                <w:lang w:val="ro-RO"/>
              </w:rPr>
              <w:t>libertatea de a exprima opinii</w:t>
            </w:r>
          </w:p>
          <w:p w14:paraId="0E5615A8" w14:textId="77777777" w:rsidR="00363C04" w:rsidRPr="00C93AC3" w:rsidRDefault="00363C04" w:rsidP="003827C7">
            <w:pPr>
              <w:jc w:val="both"/>
              <w:rPr>
                <w:rFonts w:ascii="Arial" w:hAnsi="Arial" w:cs="Arial"/>
                <w:sz w:val="20"/>
                <w:szCs w:val="20"/>
                <w:lang w:val="ro-RO"/>
              </w:rPr>
            </w:pPr>
          </w:p>
          <w:p w14:paraId="1789742C"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Informațiile se referă la:</w:t>
            </w:r>
          </w:p>
          <w:p w14:paraId="0F3A80EC" w14:textId="77777777" w:rsidR="00363C04" w:rsidRPr="00C93AC3" w:rsidRDefault="00363C04" w:rsidP="003827C7">
            <w:pPr>
              <w:pStyle w:val="NormalWeb"/>
              <w:numPr>
                <w:ilvl w:val="0"/>
                <w:numId w:val="10"/>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b/>
                <w:bCs/>
                <w:color w:val="000000"/>
                <w:sz w:val="20"/>
                <w:szCs w:val="20"/>
                <w:lang w:val="ro-RO"/>
              </w:rPr>
              <w:t>fapte</w:t>
            </w:r>
            <w:r w:rsidRPr="00C93AC3">
              <w:rPr>
                <w:rFonts w:ascii="Arial" w:hAnsi="Arial" w:cs="Arial"/>
                <w:color w:val="000000"/>
                <w:sz w:val="20"/>
                <w:szCs w:val="20"/>
                <w:lang w:val="ro-RO"/>
              </w:rPr>
              <w:t xml:space="preserve"> - împrejurări reale, acțiuni sau fenomene care se pot observa sau pot fi demonstrate obiectiv.</w:t>
            </w:r>
          </w:p>
          <w:p w14:paraId="52709568"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Ex: Afară plouă. / Bugetul ministerului a fost redus. / Domnul X a fost condamnat pentru furt.</w:t>
            </w:r>
          </w:p>
          <w:p w14:paraId="44208F0C" w14:textId="77777777" w:rsidR="00363C04" w:rsidRPr="00C93AC3" w:rsidRDefault="00363C04" w:rsidP="003827C7">
            <w:pPr>
              <w:pStyle w:val="NormalWeb"/>
              <w:numPr>
                <w:ilvl w:val="0"/>
                <w:numId w:val="11"/>
              </w:numPr>
              <w:spacing w:before="0" w:beforeAutospacing="0" w:after="0" w:afterAutospacing="0"/>
              <w:jc w:val="both"/>
              <w:textAlignment w:val="baseline"/>
              <w:rPr>
                <w:rFonts w:ascii="Arial" w:hAnsi="Arial" w:cs="Arial"/>
                <w:color w:val="000000"/>
                <w:sz w:val="20"/>
                <w:szCs w:val="20"/>
                <w:lang w:val="ro-RO"/>
              </w:rPr>
            </w:pPr>
            <w:r w:rsidRPr="00C93AC3">
              <w:rPr>
                <w:rFonts w:ascii="Arial" w:hAnsi="Arial" w:cs="Arial"/>
                <w:b/>
                <w:bCs/>
                <w:color w:val="000000"/>
                <w:sz w:val="20"/>
                <w:szCs w:val="20"/>
                <w:lang w:val="ro-RO"/>
              </w:rPr>
              <w:t>opinii</w:t>
            </w:r>
            <w:r w:rsidRPr="00C93AC3">
              <w:rPr>
                <w:rFonts w:ascii="Arial" w:hAnsi="Arial" w:cs="Arial"/>
                <w:color w:val="000000"/>
                <w:sz w:val="20"/>
                <w:szCs w:val="20"/>
                <w:lang w:val="ro-RO"/>
              </w:rPr>
              <w:t xml:space="preserve"> - aprecieri sau interpretări ale faptelor, văzute prin prisma subiectivă a autorului.</w:t>
            </w:r>
          </w:p>
          <w:p w14:paraId="301C9827"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Ex: Vremea e bună./ Bugetul ministerului este indecent de mic./ Domnul X este un hoț fără scrupule.</w:t>
            </w:r>
          </w:p>
          <w:p w14:paraId="5405CD02"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tbl>
            <w:tblPr>
              <w:tblW w:w="9787" w:type="dxa"/>
              <w:tblLayout w:type="fixed"/>
              <w:tblCellMar>
                <w:top w:w="15" w:type="dxa"/>
                <w:left w:w="15" w:type="dxa"/>
                <w:bottom w:w="15" w:type="dxa"/>
                <w:right w:w="15" w:type="dxa"/>
              </w:tblCellMar>
              <w:tblLook w:val="04A0" w:firstRow="1" w:lastRow="0" w:firstColumn="1" w:lastColumn="0" w:noHBand="0" w:noVBand="1"/>
            </w:tblPr>
            <w:tblGrid>
              <w:gridCol w:w="4927"/>
              <w:gridCol w:w="4860"/>
            </w:tblGrid>
            <w:tr w:rsidR="00363C04" w:rsidRPr="00C93AC3" w14:paraId="14651F52" w14:textId="77777777" w:rsidTr="00AC50AA">
              <w:trPr>
                <w:tblHeader/>
              </w:trPr>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96B272" w14:textId="77777777" w:rsidR="00363C04" w:rsidRPr="00C93AC3" w:rsidRDefault="00363C04" w:rsidP="003827C7">
                  <w:pPr>
                    <w:pStyle w:val="NormalWeb"/>
                    <w:spacing w:before="0" w:beforeAutospacing="0" w:after="0" w:afterAutospacing="0"/>
                    <w:jc w:val="both"/>
                    <w:rPr>
                      <w:rFonts w:ascii="Arial" w:hAnsi="Arial" w:cs="Arial"/>
                      <w:b/>
                      <w:bCs/>
                      <w:sz w:val="20"/>
                      <w:szCs w:val="20"/>
                      <w:lang w:val="ro-RO"/>
                    </w:rPr>
                  </w:pPr>
                  <w:r w:rsidRPr="00C93AC3">
                    <w:rPr>
                      <w:rFonts w:ascii="Arial" w:hAnsi="Arial" w:cs="Arial"/>
                      <w:i/>
                      <w:iCs/>
                      <w:color w:val="000000"/>
                      <w:sz w:val="20"/>
                      <w:szCs w:val="20"/>
                      <w:lang w:val="ro-RO"/>
                    </w:rPr>
                    <w:t>Fapte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48AEC3" w14:textId="77777777" w:rsidR="00363C04" w:rsidRPr="00C93AC3" w:rsidRDefault="00363C04" w:rsidP="003827C7">
                  <w:pPr>
                    <w:pStyle w:val="NormalWeb"/>
                    <w:spacing w:before="0" w:beforeAutospacing="0" w:after="0" w:afterAutospacing="0"/>
                    <w:jc w:val="both"/>
                    <w:rPr>
                      <w:rFonts w:ascii="Arial" w:hAnsi="Arial" w:cs="Arial"/>
                      <w:b/>
                      <w:bCs/>
                      <w:sz w:val="20"/>
                      <w:szCs w:val="20"/>
                      <w:lang w:val="ro-RO"/>
                    </w:rPr>
                  </w:pPr>
                  <w:r w:rsidRPr="00C93AC3">
                    <w:rPr>
                      <w:rFonts w:ascii="Arial" w:hAnsi="Arial" w:cs="Arial"/>
                      <w:i/>
                      <w:iCs/>
                      <w:color w:val="000000"/>
                      <w:sz w:val="20"/>
                      <w:szCs w:val="20"/>
                      <w:lang w:val="ro-RO"/>
                    </w:rPr>
                    <w:t>Opinii</w:t>
                  </w:r>
                </w:p>
              </w:tc>
            </w:tr>
            <w:tr w:rsidR="00363C04" w:rsidRPr="00C93AC3" w14:paraId="4FCCA712"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6F5446"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Împrejurări reale, acțiuni sau fenomene care pot fi observate sau verificate obiectiv</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00BFD8"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Impresii, aprecieri sau interpretări asupra unui subiect</w:t>
                  </w:r>
                </w:p>
              </w:tc>
            </w:tr>
            <w:tr w:rsidR="00363C04" w:rsidRPr="00C93AC3" w14:paraId="7A6C2C20"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24310"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 xml:space="preserve">Pot fi demonstrate obiectiv, în baza unor </w:t>
                  </w:r>
                  <w:r w:rsidRPr="00C93AC3">
                    <w:rPr>
                      <w:rFonts w:ascii="Arial" w:hAnsi="Arial" w:cs="Arial"/>
                      <w:b/>
                      <w:bCs/>
                      <w:i/>
                      <w:iCs/>
                      <w:color w:val="000000"/>
                      <w:sz w:val="20"/>
                      <w:szCs w:val="20"/>
                      <w:lang w:val="ro-RO"/>
                    </w:rPr>
                    <w:t>probe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43C1BD"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Nu pot fi verificate și demonstrate</w:t>
                  </w:r>
                </w:p>
              </w:tc>
            </w:tr>
            <w:tr w:rsidR="00363C04" w:rsidRPr="00C93AC3" w14:paraId="5B619B5B"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E5B7DF"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Obiective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CB9D62"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Subiective, personale, putem fi sau nu de acord cu ele</w:t>
                  </w:r>
                </w:p>
              </w:tc>
            </w:tr>
            <w:tr w:rsidR="00363C04" w:rsidRPr="00C93AC3" w14:paraId="6119A7EF"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91DB55"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Universale, apar la fel indiferent de cine le privește</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982D96"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Pot diferi de la persoană la persoană, de la grup la grup</w:t>
                  </w:r>
                </w:p>
              </w:tc>
            </w:tr>
            <w:tr w:rsidR="00363C04" w:rsidRPr="00C93AC3" w14:paraId="36B077A9"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4C70DD"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Exprimate în termeni neutri</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29D7B"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Exprimate în termeni emoționali</w:t>
                  </w:r>
                </w:p>
              </w:tc>
            </w:tr>
            <w:tr w:rsidR="00363C04" w:rsidRPr="00C93AC3" w14:paraId="2F7CFA6D" w14:textId="77777777" w:rsidTr="00AC50AA">
              <w:tc>
                <w:tcPr>
                  <w:tcW w:w="4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B7187"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Cuvinte care ajută la identificarea lor: confirmă, dovedește, demonstrează etc.</w:t>
                  </w: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6F076F"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i/>
                      <w:iCs/>
                      <w:color w:val="000000"/>
                      <w:sz w:val="20"/>
                      <w:szCs w:val="20"/>
                      <w:lang w:val="ro-RO"/>
                    </w:rPr>
                    <w:t>Cuvinte care ajută la identificare lor: părerea mea, din punctul meu de vedere, a suspecta că etc. </w:t>
                  </w:r>
                </w:p>
              </w:tc>
            </w:tr>
          </w:tbl>
          <w:p w14:paraId="1A0200CC" w14:textId="278A3247" w:rsidR="00363C04" w:rsidRPr="00C93AC3" w:rsidRDefault="00363C04" w:rsidP="00C93AC3">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p w14:paraId="59E54117"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lastRenderedPageBreak/>
              <w:t xml:space="preserve">Există și situații în care nu este ușor să spunem dacă un mesaj este 100% un fapt sau o opinie, ci decizia noastră depinde de contextul în care a fost emis mesajul, ori de momentul acestuia. În această situație, îl numim </w:t>
            </w:r>
            <w:r w:rsidRPr="00C93AC3">
              <w:rPr>
                <w:rFonts w:ascii="Arial" w:hAnsi="Arial" w:cs="Arial"/>
                <w:b/>
                <w:bCs/>
                <w:color w:val="000000"/>
                <w:sz w:val="20"/>
                <w:szCs w:val="20"/>
                <w:lang w:val="ro-RO"/>
              </w:rPr>
              <w:t>mesaj ambiguu</w:t>
            </w:r>
            <w:r w:rsidRPr="00C93AC3">
              <w:rPr>
                <w:rFonts w:ascii="Arial" w:hAnsi="Arial" w:cs="Arial"/>
                <w:color w:val="000000"/>
                <w:sz w:val="20"/>
                <w:szCs w:val="20"/>
                <w:lang w:val="ro-RO"/>
              </w:rPr>
              <w:t>.</w:t>
            </w:r>
          </w:p>
          <w:p w14:paraId="4AFEE4EC"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tbl>
            <w:tblPr>
              <w:tblW w:w="9782" w:type="dxa"/>
              <w:tblLayout w:type="fixed"/>
              <w:tblCellMar>
                <w:top w:w="15" w:type="dxa"/>
                <w:left w:w="15" w:type="dxa"/>
                <w:bottom w:w="15" w:type="dxa"/>
                <w:right w:w="15" w:type="dxa"/>
              </w:tblCellMar>
              <w:tblLook w:val="04A0" w:firstRow="1" w:lastRow="0" w:firstColumn="1" w:lastColumn="0" w:noHBand="0" w:noVBand="1"/>
            </w:tblPr>
            <w:tblGrid>
              <w:gridCol w:w="9782"/>
            </w:tblGrid>
            <w:tr w:rsidR="00363C04" w:rsidRPr="00C93AC3" w14:paraId="5FB3DA7C" w14:textId="77777777" w:rsidTr="00231524">
              <w:tc>
                <w:tcPr>
                  <w:tcW w:w="97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11C35" w14:textId="1652EDFD"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 xml:space="preserve">Atenție! Când vorbim despre informațiile </w:t>
                  </w:r>
                  <w:r w:rsidRPr="00C93AC3">
                    <w:rPr>
                      <w:rFonts w:ascii="Arial" w:hAnsi="Arial" w:cs="Arial"/>
                      <w:sz w:val="20"/>
                      <w:szCs w:val="20"/>
                    </w:rPr>
                    <w:t xml:space="preserve">factuale </w:t>
                  </w:r>
                  <w:r w:rsidR="00231524" w:rsidRPr="00C93AC3">
                    <w:rPr>
                      <w:rFonts w:ascii="Arial" w:hAnsi="Arial" w:cs="Arial"/>
                      <w:sz w:val="20"/>
                      <w:szCs w:val="20"/>
                    </w:rPr>
                    <w:t xml:space="preserve">(informații ce descriu fapte) </w:t>
                  </w:r>
                  <w:r w:rsidRPr="00C93AC3">
                    <w:rPr>
                      <w:rFonts w:ascii="Arial" w:hAnsi="Arial" w:cs="Arial"/>
                      <w:color w:val="000000"/>
                      <w:sz w:val="20"/>
                      <w:szCs w:val="20"/>
                      <w:lang w:val="ro-RO"/>
                    </w:rPr>
                    <w:t xml:space="preserve">verificăm dacă enunțurile sunt </w:t>
                  </w:r>
                  <w:r w:rsidRPr="00C93AC3">
                    <w:rPr>
                      <w:rFonts w:ascii="Arial" w:hAnsi="Arial" w:cs="Arial"/>
                      <w:b/>
                      <w:bCs/>
                      <w:color w:val="000000"/>
                      <w:sz w:val="20"/>
                      <w:szCs w:val="20"/>
                      <w:lang w:val="ro-RO"/>
                    </w:rPr>
                    <w:t>demonstrabile</w:t>
                  </w:r>
                  <w:r w:rsidRPr="00C93AC3">
                    <w:rPr>
                      <w:rFonts w:ascii="Arial" w:hAnsi="Arial" w:cs="Arial"/>
                      <w:color w:val="000000"/>
                      <w:sz w:val="20"/>
                      <w:szCs w:val="20"/>
                      <w:lang w:val="ro-RO"/>
                    </w:rPr>
                    <w:t xml:space="preserve">, nu dacă sunt </w:t>
                  </w:r>
                  <w:r w:rsidRPr="00C93AC3">
                    <w:rPr>
                      <w:rFonts w:ascii="Arial" w:hAnsi="Arial" w:cs="Arial"/>
                      <w:b/>
                      <w:bCs/>
                      <w:color w:val="000000"/>
                      <w:sz w:val="20"/>
                      <w:szCs w:val="20"/>
                      <w:lang w:val="ro-RO"/>
                    </w:rPr>
                    <w:t>corecte</w:t>
                  </w:r>
                  <w:r w:rsidRPr="00C93AC3">
                    <w:rPr>
                      <w:rFonts w:ascii="Arial" w:hAnsi="Arial" w:cs="Arial"/>
                      <w:color w:val="000000"/>
                      <w:sz w:val="20"/>
                      <w:szCs w:val="20"/>
                      <w:lang w:val="ro-RO"/>
                    </w:rPr>
                    <w:t>. O informație poate fi „factuală” chiar dacă este incorectă. De asemenea, ne poate demonstra dacă nu cumva suntem tentați să apreciem drept „fapt” o opinie pe care o împărtășim, sau să respingem drept „subiectiv” un fapt cu care nu suntem de acord.</w:t>
                  </w:r>
                </w:p>
                <w:p w14:paraId="52C3FB5D"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p w14:paraId="438EFE05" w14:textId="4D6FBDF3"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rPr>
                  </w:pPr>
                  <w:r w:rsidRPr="00C93AC3">
                    <w:rPr>
                      <w:rFonts w:ascii="Arial" w:hAnsi="Arial" w:cs="Arial"/>
                      <w:sz w:val="20"/>
                      <w:szCs w:val="20"/>
                    </w:rPr>
                    <w:t>Spre exemplu: „</w:t>
                  </w:r>
                  <w:r w:rsidR="00231524" w:rsidRPr="00C93AC3">
                    <w:rPr>
                      <w:rFonts w:ascii="Arial" w:hAnsi="Arial" w:cs="Arial"/>
                      <w:sz w:val="20"/>
                      <w:szCs w:val="20"/>
                    </w:rPr>
                    <w:t>Am mers în Japonia în 2013</w:t>
                  </w:r>
                  <w:r w:rsidRPr="00C93AC3">
                    <w:rPr>
                      <w:rFonts w:ascii="Arial" w:hAnsi="Arial" w:cs="Arial"/>
                      <w:sz w:val="20"/>
                      <w:szCs w:val="20"/>
                    </w:rPr>
                    <w:t xml:space="preserve">.” Acest enunț conține informație factuală, pe care o putem demonstra. Nu conține o opinie. Verificând </w:t>
                  </w:r>
                  <w:r w:rsidR="00231524" w:rsidRPr="00C93AC3">
                    <w:rPr>
                      <w:rFonts w:ascii="Arial" w:hAnsi="Arial" w:cs="Arial"/>
                      <w:sz w:val="20"/>
                      <w:szCs w:val="20"/>
                    </w:rPr>
                    <w:t xml:space="preserve">o fotografie din acea călătorie, constatăm că, de fapt, am mers în Japonia în 2014. Informația este una factuală tocmai pentru că este demonstrabilă, însă este o informație care a descris incorect faptul la care făcea referire. </w:t>
                  </w:r>
                </w:p>
              </w:tc>
            </w:tr>
          </w:tbl>
          <w:p w14:paraId="11D1AAA1" w14:textId="77777777" w:rsidR="00363C04" w:rsidRPr="00C93AC3" w:rsidRDefault="00363C04" w:rsidP="003827C7">
            <w:pPr>
              <w:pStyle w:val="NormalWeb"/>
              <w:shd w:val="clear" w:color="auto" w:fill="FFFFFF"/>
              <w:spacing w:before="0" w:beforeAutospacing="0" w:after="0" w:afterAutospacing="0"/>
              <w:jc w:val="both"/>
              <w:rPr>
                <w:rFonts w:ascii="Arial" w:hAnsi="Arial" w:cs="Arial"/>
                <w:sz w:val="20"/>
                <w:szCs w:val="20"/>
                <w:lang w:val="ro-RO"/>
              </w:rPr>
            </w:pPr>
            <w:r w:rsidRPr="00C93AC3">
              <w:rPr>
                <w:rFonts w:ascii="Arial" w:hAnsi="Arial" w:cs="Arial"/>
                <w:sz w:val="20"/>
                <w:szCs w:val="20"/>
                <w:lang w:val="ro-RO"/>
              </w:rPr>
              <w:t> </w:t>
            </w:r>
          </w:p>
          <w:p w14:paraId="203C8C6D" w14:textId="77777777" w:rsidR="00C93AC3" w:rsidRPr="00C93AC3" w:rsidRDefault="00C93AC3" w:rsidP="00C93AC3">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În jurnalism, informațiile factuale trebuie demonstrate cu surse citate sau cu documente. </w:t>
            </w:r>
          </w:p>
          <w:p w14:paraId="4DE3FBA0" w14:textId="77777777" w:rsidR="00C93AC3" w:rsidRPr="00C93AC3" w:rsidRDefault="00C93AC3" w:rsidP="00C93AC3">
            <w:pPr>
              <w:jc w:val="both"/>
              <w:rPr>
                <w:rFonts w:ascii="Arial" w:hAnsi="Arial" w:cs="Arial"/>
                <w:sz w:val="20"/>
                <w:szCs w:val="20"/>
                <w:lang w:val="ro-RO"/>
              </w:rPr>
            </w:pPr>
          </w:p>
          <w:p w14:paraId="3E3914A6" w14:textId="2ED9F0E2" w:rsidR="00C93AC3" w:rsidRPr="00C93AC3" w:rsidRDefault="00C93AC3" w:rsidP="00C93AC3">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Deși opiniile, mai ales cele care exprimă judecăți de valoare (bun/rău, corect/greșit, potrivit/nepotrivit) nu trebuie neapărat justificate, au credibilitate mai mare opiniile care au la bază informații factuale. </w:t>
            </w:r>
          </w:p>
          <w:p w14:paraId="79FADA00" w14:textId="77777777" w:rsidR="00C93AC3" w:rsidRPr="00C93AC3" w:rsidRDefault="00C93AC3" w:rsidP="00C93AC3">
            <w:pPr>
              <w:pStyle w:val="NormalWeb"/>
              <w:spacing w:before="0" w:beforeAutospacing="0" w:after="0" w:afterAutospacing="0"/>
              <w:jc w:val="both"/>
              <w:rPr>
                <w:rFonts w:ascii="Arial" w:hAnsi="Arial" w:cs="Arial"/>
                <w:sz w:val="20"/>
                <w:szCs w:val="20"/>
                <w:lang w:val="ro-RO"/>
              </w:rPr>
            </w:pPr>
          </w:p>
          <w:p w14:paraId="338BA553" w14:textId="403FFE3C"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Un bun jurnalist va prezenta întotdeauna publicului mijloacele prin care poate demonstra – și prin care publicul poate verifica, dacă dorește – faptele pe care le prezintă. Un comentator onest își va baza întotdeauna opinia și interpretarea pe fapte demonstrabile. Ambii vor menționa sursa informațiilor.</w:t>
            </w:r>
            <w:r w:rsidR="007D623C" w:rsidRPr="00C93AC3">
              <w:rPr>
                <w:rFonts w:ascii="Arial" w:hAnsi="Arial" w:cs="Arial"/>
                <w:color w:val="000000"/>
                <w:sz w:val="20"/>
                <w:szCs w:val="20"/>
                <w:lang w:val="ro-RO"/>
              </w:rPr>
              <w:t xml:space="preserve"> Printre probele cel mai des folosite amintim: analize și date statistice, studii, cercetări științifice. </w:t>
            </w:r>
          </w:p>
          <w:p w14:paraId="0F523BE5" w14:textId="77777777" w:rsidR="00363C04" w:rsidRPr="00C93AC3" w:rsidRDefault="00363C04" w:rsidP="003827C7">
            <w:pPr>
              <w:jc w:val="both"/>
              <w:rPr>
                <w:rFonts w:ascii="Arial" w:hAnsi="Arial" w:cs="Arial"/>
                <w:sz w:val="20"/>
                <w:szCs w:val="20"/>
                <w:lang w:val="ro-RO"/>
              </w:rPr>
            </w:pPr>
          </w:p>
          <w:p w14:paraId="00006F1B" w14:textId="4222A7B4"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Datele au puterea de a schimba lumea. Datele colectate, prelucrate și interpretate onest - analize, statistici - sunt cele care stau la baza informării corecte a cetățenilor, prezintă cum arată lumea în care trăim și ne oferă astfel posibilitatea de a lua decizii informate, pentru a ne dezvolta așa cum ne dorim și pentru a contribui în mod activ ca cetățeni în comunitățile noastre.</w:t>
            </w:r>
          </w:p>
          <w:p w14:paraId="468871DE" w14:textId="77777777"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p>
          <w:p w14:paraId="06207585" w14:textId="7BB7A66E"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Mai mult, ele ne ajută să facem diferența între fapte și opinii, să identificăm informația în care putem să ne încredem și să o descoperim pe cea înșelătoare.</w:t>
            </w:r>
          </w:p>
          <w:p w14:paraId="4F78C598" w14:textId="674126F7" w:rsidR="00C93AC3" w:rsidRPr="00C93AC3" w:rsidRDefault="00C93AC3" w:rsidP="00231524">
            <w:pPr>
              <w:pStyle w:val="NormalWeb"/>
              <w:spacing w:before="0" w:beforeAutospacing="0" w:after="0" w:afterAutospacing="0"/>
              <w:jc w:val="both"/>
              <w:rPr>
                <w:rFonts w:ascii="Arial" w:hAnsi="Arial" w:cs="Arial"/>
                <w:color w:val="000000"/>
                <w:sz w:val="20"/>
                <w:szCs w:val="20"/>
                <w:lang w:val="ro-RO"/>
              </w:rPr>
            </w:pPr>
          </w:p>
          <w:p w14:paraId="4980CE43" w14:textId="5719C517" w:rsidR="00C93AC3" w:rsidRPr="00C93AC3" w:rsidRDefault="00C93AC3" w:rsidP="00231524">
            <w:pPr>
              <w:pStyle w:val="NormalWeb"/>
              <w:spacing w:before="0" w:beforeAutospacing="0" w:after="0" w:afterAutospacing="0"/>
              <w:jc w:val="both"/>
              <w:rPr>
                <w:rFonts w:ascii="Arial" w:hAnsi="Arial" w:cs="Arial"/>
                <w:color w:val="000000"/>
                <w:sz w:val="20"/>
                <w:szCs w:val="20"/>
                <w:lang w:val="ro-RO"/>
              </w:rPr>
            </w:pPr>
            <w:r w:rsidRPr="00C93AC3">
              <w:rPr>
                <w:rFonts w:ascii="Arial" w:hAnsi="Arial" w:cs="Arial"/>
                <w:color w:val="000000"/>
                <w:sz w:val="20"/>
                <w:szCs w:val="20"/>
                <w:lang w:val="ro-RO"/>
              </w:rPr>
              <w:t xml:space="preserve">Pașii analizei de mesaj: (1) Identificare fapt/opinie prin caracteristicile fiecăruia; (2) Identificarea metodelor de demonstrație a faptului pentru a valida că informația este factuală; (3) Verificarea veridicității informației factuale; (4) Evaluarea gradului de pertinență a opiniei. </w:t>
            </w:r>
          </w:p>
          <w:p w14:paraId="493989AF" w14:textId="77777777" w:rsidR="00231524" w:rsidRPr="00C93AC3" w:rsidRDefault="00231524" w:rsidP="00231524">
            <w:pPr>
              <w:pStyle w:val="NormalWeb"/>
              <w:spacing w:before="0" w:beforeAutospacing="0" w:after="0" w:afterAutospacing="0"/>
              <w:jc w:val="both"/>
              <w:rPr>
                <w:rFonts w:ascii="Arial" w:hAnsi="Arial" w:cs="Arial"/>
                <w:color w:val="000000"/>
                <w:sz w:val="20"/>
                <w:szCs w:val="20"/>
                <w:lang w:val="ro-RO"/>
              </w:rPr>
            </w:pPr>
          </w:p>
          <w:p w14:paraId="60D07264" w14:textId="51069F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color w:val="000000"/>
                <w:sz w:val="20"/>
                <w:szCs w:val="20"/>
                <w:lang w:val="ro-RO"/>
              </w:rPr>
              <w:t>Atunci când vorbim despre opinie, trebuie să avem în vedere două caracteristici fundamentale: </w:t>
            </w:r>
            <w:r w:rsidRPr="00C93AC3">
              <w:rPr>
                <w:rFonts w:ascii="Arial" w:hAnsi="Arial" w:cs="Arial"/>
                <w:b/>
                <w:bCs/>
                <w:color w:val="000000"/>
                <w:sz w:val="20"/>
                <w:szCs w:val="20"/>
                <w:lang w:val="ro-RO"/>
              </w:rPr>
              <w:t>legitimitatea</w:t>
            </w:r>
            <w:r w:rsidRPr="00C93AC3">
              <w:rPr>
                <w:rFonts w:ascii="Arial" w:hAnsi="Arial" w:cs="Arial"/>
                <w:color w:val="000000"/>
                <w:sz w:val="20"/>
                <w:szCs w:val="20"/>
                <w:lang w:val="ro-RO"/>
              </w:rPr>
              <w:t> și </w:t>
            </w:r>
            <w:r w:rsidRPr="00C93AC3">
              <w:rPr>
                <w:rFonts w:ascii="Arial" w:hAnsi="Arial" w:cs="Arial"/>
                <w:b/>
                <w:bCs/>
                <w:color w:val="000000"/>
                <w:sz w:val="20"/>
                <w:szCs w:val="20"/>
                <w:lang w:val="ro-RO"/>
              </w:rPr>
              <w:t>pertinența</w:t>
            </w:r>
            <w:r w:rsidRPr="00C93AC3">
              <w:rPr>
                <w:rFonts w:ascii="Arial" w:hAnsi="Arial" w:cs="Arial"/>
                <w:color w:val="000000"/>
                <w:sz w:val="20"/>
                <w:szCs w:val="20"/>
                <w:lang w:val="ro-RO"/>
              </w:rPr>
              <w:t>. </w:t>
            </w:r>
          </w:p>
          <w:p w14:paraId="37C15AFE" w14:textId="77777777" w:rsidR="00363C04" w:rsidRPr="00C93AC3" w:rsidRDefault="00363C04" w:rsidP="003827C7">
            <w:pPr>
              <w:jc w:val="both"/>
              <w:rPr>
                <w:rFonts w:ascii="Arial" w:hAnsi="Arial" w:cs="Arial"/>
                <w:sz w:val="20"/>
                <w:szCs w:val="20"/>
                <w:lang w:val="ro-RO"/>
              </w:rPr>
            </w:pPr>
          </w:p>
          <w:p w14:paraId="0FCC94FF" w14:textId="77777777"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Orice opinie este legitimă</w:t>
            </w:r>
            <w:r w:rsidRPr="00C93AC3">
              <w:rPr>
                <w:rFonts w:ascii="Arial" w:hAnsi="Arial" w:cs="Arial"/>
                <w:color w:val="000000"/>
                <w:sz w:val="20"/>
                <w:szCs w:val="20"/>
                <w:lang w:val="ro-RO"/>
              </w:rPr>
              <w:t>, deoarece libertatea de exprimare garantează dreptul oricărei persoane la propria opinie și de a pune în circulație sau de a primi de la alții „gânduri, opinii și credințe” (Articolul 30 din Constituția României). Sunt protejate, așa cum ne spune CEDO, și acele idei care șochează și deranjează sau nu sunt primite favorabil la nivelul societății, atâta timp cât se mențin în limitele legalității.</w:t>
            </w:r>
          </w:p>
          <w:p w14:paraId="367CC27E" w14:textId="77777777" w:rsidR="00363C04" w:rsidRPr="00C93AC3" w:rsidRDefault="00363C04" w:rsidP="003827C7">
            <w:pPr>
              <w:jc w:val="both"/>
              <w:rPr>
                <w:rFonts w:ascii="Arial" w:hAnsi="Arial" w:cs="Arial"/>
                <w:sz w:val="20"/>
                <w:szCs w:val="20"/>
                <w:lang w:val="ro-RO"/>
              </w:rPr>
            </w:pPr>
          </w:p>
          <w:p w14:paraId="64EA8C3F" w14:textId="24A88EA4" w:rsidR="00363C04" w:rsidRPr="00C93AC3" w:rsidRDefault="00363C04" w:rsidP="003827C7">
            <w:pPr>
              <w:pStyle w:val="NormalWeb"/>
              <w:spacing w:before="0" w:beforeAutospacing="0" w:after="0" w:afterAutospacing="0"/>
              <w:jc w:val="both"/>
              <w:rPr>
                <w:rFonts w:ascii="Arial" w:hAnsi="Arial" w:cs="Arial"/>
                <w:sz w:val="20"/>
                <w:szCs w:val="20"/>
                <w:lang w:val="ro-RO"/>
              </w:rPr>
            </w:pPr>
            <w:r w:rsidRPr="00C93AC3">
              <w:rPr>
                <w:rFonts w:ascii="Arial" w:hAnsi="Arial" w:cs="Arial"/>
                <w:b/>
                <w:bCs/>
                <w:color w:val="000000"/>
                <w:sz w:val="20"/>
                <w:szCs w:val="20"/>
                <w:lang w:val="ro-RO"/>
              </w:rPr>
              <w:t xml:space="preserve">Nu orice opinie este pertinentă. </w:t>
            </w:r>
            <w:r w:rsidRPr="00C93AC3">
              <w:rPr>
                <w:rFonts w:ascii="Arial" w:hAnsi="Arial" w:cs="Arial"/>
                <w:color w:val="000000"/>
                <w:sz w:val="20"/>
                <w:szCs w:val="20"/>
                <w:lang w:val="ro-RO"/>
              </w:rPr>
              <w:t> Pertinența este dată de capacitatea persoanei care emite respectiva opinie de a cunoaște domeniul asupra căruia se pronunță. Cu toții putem avea o opinie despre purtatul măștii ca mijloc de protecție anti-virală, dar opinia unui medic virusolog va fi mai pertinentă decât cea a unui inginer, de exemplu. Așa cum opinia respectivului inginer despre podul de la Cernavodă va fi mai pertinentă decât a virusologului. </w:t>
            </w:r>
            <w:r w:rsidR="00C93AC3" w:rsidRPr="00C93AC3">
              <w:rPr>
                <w:rFonts w:ascii="Arial" w:hAnsi="Arial" w:cs="Arial"/>
                <w:color w:val="000000"/>
                <w:sz w:val="20"/>
                <w:szCs w:val="20"/>
                <w:lang w:val="ro-RO"/>
              </w:rPr>
              <w:t xml:space="preserve"> </w:t>
            </w:r>
          </w:p>
        </w:tc>
      </w:tr>
    </w:tbl>
    <w:p w14:paraId="52E1F39F" w14:textId="77777777" w:rsidR="00BD3E79" w:rsidRPr="00C93AC3" w:rsidRDefault="00BD3E79" w:rsidP="003827C7">
      <w:pPr>
        <w:jc w:val="both"/>
        <w:rPr>
          <w:rFonts w:ascii="Arial" w:eastAsia="Arial" w:hAnsi="Arial" w:cs="Arial"/>
          <w:b/>
          <w:sz w:val="20"/>
          <w:szCs w:val="20"/>
          <w:lang w:val="ro-RO"/>
        </w:rPr>
      </w:pPr>
    </w:p>
    <w:sectPr w:rsidR="00BD3E79" w:rsidRPr="00C93AC3" w:rsidSect="00AC50AA">
      <w:headerReference w:type="default" r:id="rId16"/>
      <w:footerReference w:type="default" r:id="rId17"/>
      <w:pgSz w:w="11906" w:h="16838"/>
      <w:pgMar w:top="1008" w:right="864" w:bottom="720" w:left="360" w:header="706"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95AA" w14:textId="77777777" w:rsidR="00DF414E" w:rsidRDefault="00DF414E">
      <w:r>
        <w:separator/>
      </w:r>
    </w:p>
  </w:endnote>
  <w:endnote w:type="continuationSeparator" w:id="0">
    <w:p w14:paraId="6570CD95" w14:textId="77777777" w:rsidR="00DF414E" w:rsidRDefault="00DF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1337"/>
      <w:docPartObj>
        <w:docPartGallery w:val="Page Numbers (Bottom of Page)"/>
        <w:docPartUnique/>
      </w:docPartObj>
    </w:sdtPr>
    <w:sdtEndPr>
      <w:rPr>
        <w:noProof/>
      </w:rPr>
    </w:sdtEndPr>
    <w:sdtContent>
      <w:p w14:paraId="7B12A789" w14:textId="7F685E3E" w:rsidR="002E6137" w:rsidRDefault="002E61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DF803" w14:textId="508C8A85" w:rsidR="00BD3E79" w:rsidRDefault="00BD3E7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7E8A" w14:textId="77777777" w:rsidR="00DF414E" w:rsidRDefault="00DF414E">
      <w:r>
        <w:separator/>
      </w:r>
    </w:p>
  </w:footnote>
  <w:footnote w:type="continuationSeparator" w:id="0">
    <w:p w14:paraId="77DD67CD" w14:textId="77777777" w:rsidR="00DF414E" w:rsidRDefault="00DF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7CEA" w14:textId="6CAA209A" w:rsidR="00AC50AA" w:rsidRDefault="00AC50AA">
    <w:r>
      <w:rPr>
        <w:noProof/>
      </w:rPr>
      <w:drawing>
        <wp:anchor distT="0" distB="0" distL="114300" distR="114300" simplePos="0" relativeHeight="251662336" behindDoc="0" locked="0" layoutInCell="1" allowOverlap="1" wp14:anchorId="1F9B34D4" wp14:editId="10A37E7C">
          <wp:simplePos x="0" y="0"/>
          <wp:positionH relativeFrom="column">
            <wp:posOffset>342900</wp:posOffset>
          </wp:positionH>
          <wp:positionV relativeFrom="paragraph">
            <wp:posOffset>-127000</wp:posOffset>
          </wp:positionV>
          <wp:extent cx="1287780" cy="349097"/>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87780" cy="34909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AEBB370" wp14:editId="69EAD8AB">
          <wp:simplePos x="0" y="0"/>
          <wp:positionH relativeFrom="column">
            <wp:posOffset>4198620</wp:posOffset>
          </wp:positionH>
          <wp:positionV relativeFrom="paragraph">
            <wp:posOffset>-387350</wp:posOffset>
          </wp:positionV>
          <wp:extent cx="2673497" cy="8665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
                    <a:extLst>
                      <a:ext uri="{28A0092B-C50C-407E-A947-70E740481C1C}">
                        <a14:useLocalDpi xmlns:a14="http://schemas.microsoft.com/office/drawing/2010/main" val="0"/>
                      </a:ext>
                    </a:extLst>
                  </a:blip>
                  <a:srcRect l="24459" t="32827" r="21259" b="31986"/>
                  <a:stretch/>
                </pic:blipFill>
                <pic:spPr bwMode="auto">
                  <a:xfrm>
                    <a:off x="0" y="0"/>
                    <a:ext cx="2673497" cy="8665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4ADD0A" w14:textId="2F029030" w:rsidR="00BD3E79" w:rsidRDefault="00BD3E79"/>
  <w:p w14:paraId="36498FB5" w14:textId="77777777" w:rsidR="00BD3E79" w:rsidRDefault="00BD3E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83F54"/>
    <w:multiLevelType w:val="multilevel"/>
    <w:tmpl w:val="6A62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E1474"/>
    <w:multiLevelType w:val="hybridMultilevel"/>
    <w:tmpl w:val="109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532E"/>
    <w:multiLevelType w:val="hybridMultilevel"/>
    <w:tmpl w:val="985A4E9A"/>
    <w:lvl w:ilvl="0" w:tplc="20EC789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300C73C6"/>
    <w:multiLevelType w:val="multilevel"/>
    <w:tmpl w:val="717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4333BE"/>
    <w:multiLevelType w:val="hybridMultilevel"/>
    <w:tmpl w:val="044C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EA213C"/>
    <w:multiLevelType w:val="multilevel"/>
    <w:tmpl w:val="471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05E92"/>
    <w:multiLevelType w:val="multilevel"/>
    <w:tmpl w:val="A41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64E45"/>
    <w:multiLevelType w:val="hybridMultilevel"/>
    <w:tmpl w:val="C032F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AF47D7"/>
    <w:multiLevelType w:val="multilevel"/>
    <w:tmpl w:val="9FD6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54202"/>
    <w:multiLevelType w:val="multilevel"/>
    <w:tmpl w:val="0CF45C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EF86301"/>
    <w:multiLevelType w:val="multilevel"/>
    <w:tmpl w:val="DAB2821C"/>
    <w:lvl w:ilvl="0">
      <w:start w:val="2"/>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6F8511B6"/>
    <w:multiLevelType w:val="multilevel"/>
    <w:tmpl w:val="559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A7939"/>
    <w:multiLevelType w:val="multilevel"/>
    <w:tmpl w:val="9CE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666D9"/>
    <w:multiLevelType w:val="multilevel"/>
    <w:tmpl w:val="BB2651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8273A27"/>
    <w:multiLevelType w:val="multilevel"/>
    <w:tmpl w:val="4A5AF21A"/>
    <w:lvl w:ilvl="0">
      <w:start w:val="2"/>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7DE46FD2"/>
    <w:multiLevelType w:val="multilevel"/>
    <w:tmpl w:val="20FA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9"/>
  </w:num>
  <w:num w:numId="4">
    <w:abstractNumId w:val="14"/>
  </w:num>
  <w:num w:numId="5">
    <w:abstractNumId w:val="0"/>
  </w:num>
  <w:num w:numId="6">
    <w:abstractNumId w:val="3"/>
  </w:num>
  <w:num w:numId="7">
    <w:abstractNumId w:val="15"/>
  </w:num>
  <w:num w:numId="8">
    <w:abstractNumId w:val="1"/>
  </w:num>
  <w:num w:numId="9">
    <w:abstractNumId w:val="5"/>
  </w:num>
  <w:num w:numId="10">
    <w:abstractNumId w:val="8"/>
  </w:num>
  <w:num w:numId="11">
    <w:abstractNumId w:val="6"/>
  </w:num>
  <w:num w:numId="12">
    <w:abstractNumId w:val="2"/>
  </w:num>
  <w:num w:numId="13">
    <w:abstractNumId w:val="12"/>
  </w:num>
  <w:num w:numId="14">
    <w:abstractNumId w:val="11"/>
  </w:num>
  <w:num w:numId="15">
    <w:abstractNumId w:val="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alin Pruteanu">
    <w15:presenceInfo w15:providerId="AD" w15:userId="S::cpruteanu@unicef.org::e5532ac2-b543-4cc9-8274-83a2b9c70e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79"/>
    <w:rsid w:val="00010AB0"/>
    <w:rsid w:val="00064C1F"/>
    <w:rsid w:val="00080D2C"/>
    <w:rsid w:val="001A78E9"/>
    <w:rsid w:val="00231524"/>
    <w:rsid w:val="00232499"/>
    <w:rsid w:val="002E6137"/>
    <w:rsid w:val="003369BC"/>
    <w:rsid w:val="00363C04"/>
    <w:rsid w:val="0037352B"/>
    <w:rsid w:val="003827C7"/>
    <w:rsid w:val="00543488"/>
    <w:rsid w:val="00544809"/>
    <w:rsid w:val="00602FA4"/>
    <w:rsid w:val="006B6C2B"/>
    <w:rsid w:val="006C17D9"/>
    <w:rsid w:val="006F7E04"/>
    <w:rsid w:val="007113D2"/>
    <w:rsid w:val="007D623C"/>
    <w:rsid w:val="007E2E44"/>
    <w:rsid w:val="007E6A8A"/>
    <w:rsid w:val="00832615"/>
    <w:rsid w:val="008F08CD"/>
    <w:rsid w:val="009C6153"/>
    <w:rsid w:val="009F3279"/>
    <w:rsid w:val="009F4BD7"/>
    <w:rsid w:val="00A33C98"/>
    <w:rsid w:val="00A96B80"/>
    <w:rsid w:val="00AC50AA"/>
    <w:rsid w:val="00B03BFD"/>
    <w:rsid w:val="00B139EB"/>
    <w:rsid w:val="00BA616A"/>
    <w:rsid w:val="00BD3E79"/>
    <w:rsid w:val="00C14E10"/>
    <w:rsid w:val="00C67497"/>
    <w:rsid w:val="00C93AC3"/>
    <w:rsid w:val="00CA062A"/>
    <w:rsid w:val="00CB1D2D"/>
    <w:rsid w:val="00CC44E2"/>
    <w:rsid w:val="00CC5A9C"/>
    <w:rsid w:val="00CF796F"/>
    <w:rsid w:val="00D87289"/>
    <w:rsid w:val="00DD22AD"/>
    <w:rsid w:val="00DE1DB0"/>
    <w:rsid w:val="00DF414E"/>
    <w:rsid w:val="00E4351E"/>
    <w:rsid w:val="00E94121"/>
    <w:rsid w:val="00ED6C03"/>
    <w:rsid w:val="00ED7222"/>
    <w:rsid w:val="00F00CF3"/>
    <w:rsid w:val="00F80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3017A"/>
  <w15:docId w15:val="{2DF39EBA-58EE-4DAD-9AFB-28900E53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187E"/>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396F5E"/>
    <w:pPr>
      <w:tabs>
        <w:tab w:val="center" w:pos="4680"/>
        <w:tab w:val="right" w:pos="9360"/>
      </w:tabs>
    </w:pPr>
  </w:style>
  <w:style w:type="character" w:customStyle="1" w:styleId="HeaderChar">
    <w:name w:val="Header Char"/>
    <w:basedOn w:val="DefaultParagraphFont"/>
    <w:link w:val="Header"/>
    <w:uiPriority w:val="99"/>
    <w:rsid w:val="00396F5E"/>
    <w:rPr>
      <w:sz w:val="24"/>
      <w:szCs w:val="24"/>
    </w:rPr>
  </w:style>
  <w:style w:type="paragraph" w:styleId="Footer">
    <w:name w:val="footer"/>
    <w:basedOn w:val="Normal"/>
    <w:link w:val="FooterChar"/>
    <w:uiPriority w:val="99"/>
    <w:unhideWhenUsed/>
    <w:rsid w:val="00396F5E"/>
    <w:pPr>
      <w:tabs>
        <w:tab w:val="center" w:pos="4680"/>
        <w:tab w:val="right" w:pos="9360"/>
      </w:tabs>
    </w:pPr>
  </w:style>
  <w:style w:type="character" w:customStyle="1" w:styleId="FooterChar">
    <w:name w:val="Footer Char"/>
    <w:basedOn w:val="DefaultParagraphFont"/>
    <w:link w:val="Footer"/>
    <w:uiPriority w:val="99"/>
    <w:rsid w:val="00396F5E"/>
    <w:rPr>
      <w:sz w:val="24"/>
      <w:szCs w:val="24"/>
    </w:rPr>
  </w:style>
  <w:style w:type="character" w:styleId="CommentReference">
    <w:name w:val="annotation reference"/>
    <w:basedOn w:val="DefaultParagraphFont"/>
    <w:uiPriority w:val="99"/>
    <w:semiHidden/>
    <w:unhideWhenUsed/>
    <w:rsid w:val="00421DE7"/>
    <w:rPr>
      <w:sz w:val="16"/>
      <w:szCs w:val="16"/>
    </w:rPr>
  </w:style>
  <w:style w:type="paragraph" w:styleId="CommentText">
    <w:name w:val="annotation text"/>
    <w:basedOn w:val="Normal"/>
    <w:link w:val="CommentTextChar"/>
    <w:uiPriority w:val="99"/>
    <w:semiHidden/>
    <w:unhideWhenUsed/>
    <w:rsid w:val="00421DE7"/>
    <w:rPr>
      <w:sz w:val="20"/>
      <w:szCs w:val="20"/>
    </w:rPr>
  </w:style>
  <w:style w:type="character" w:customStyle="1" w:styleId="CommentTextChar">
    <w:name w:val="Comment Text Char"/>
    <w:basedOn w:val="DefaultParagraphFont"/>
    <w:link w:val="CommentText"/>
    <w:uiPriority w:val="99"/>
    <w:semiHidden/>
    <w:rsid w:val="00421DE7"/>
  </w:style>
  <w:style w:type="paragraph" w:styleId="CommentSubject">
    <w:name w:val="annotation subject"/>
    <w:basedOn w:val="CommentText"/>
    <w:next w:val="CommentText"/>
    <w:link w:val="CommentSubjectChar"/>
    <w:uiPriority w:val="99"/>
    <w:semiHidden/>
    <w:unhideWhenUsed/>
    <w:rsid w:val="00421DE7"/>
    <w:rPr>
      <w:b/>
      <w:bCs/>
    </w:rPr>
  </w:style>
  <w:style w:type="character" w:customStyle="1" w:styleId="CommentSubjectChar">
    <w:name w:val="Comment Subject Char"/>
    <w:basedOn w:val="CommentTextChar"/>
    <w:link w:val="CommentSubject"/>
    <w:uiPriority w:val="99"/>
    <w:semiHidden/>
    <w:rsid w:val="00421DE7"/>
    <w:rPr>
      <w:b/>
      <w:bCs/>
    </w:rPr>
  </w:style>
  <w:style w:type="character" w:customStyle="1" w:styleId="Heading1Char">
    <w:name w:val="Heading 1 Char"/>
    <w:basedOn w:val="DefaultParagraphFont"/>
    <w:link w:val="Heading1"/>
    <w:uiPriority w:val="9"/>
    <w:rsid w:val="0035187E"/>
    <w:rPr>
      <w:rFonts w:eastAsia="Times New Roman"/>
      <w:b/>
      <w:bCs/>
      <w:kern w:val="36"/>
      <w:sz w:val="48"/>
      <w:szCs w:val="48"/>
      <w:bdr w:val="none" w:sz="0" w:space="0" w:color="auto"/>
      <w:lang w:eastAsia="en-GB"/>
    </w:rPr>
  </w:style>
  <w:style w:type="table" w:styleId="TableGrid">
    <w:name w:val="Table Grid"/>
    <w:basedOn w:val="TableNormal"/>
    <w:uiPriority w:val="39"/>
    <w:rsid w:val="0035187E"/>
    <w:rPr>
      <w:rFonts w:asciiTheme="minorHAnsi" w:eastAsiaTheme="minorHAnsi" w:hAnsiTheme="minorHAnsi" w:cstheme="minorBid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87E"/>
    <w:pPr>
      <w:tabs>
        <w:tab w:val="left" w:pos="360"/>
        <w:tab w:val="right" w:pos="9360"/>
      </w:tabs>
      <w:ind w:left="720"/>
      <w:contextualSpacing/>
    </w:pPr>
    <w:rPr>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pPr>
    <w:rPr>
      <w:rFonts w:ascii="Helvetica Neue" w:eastAsia="Helvetica Neue" w:hAnsi="Helvetica Neue" w:cs="Helvetica Neue"/>
      <w:sz w:val="22"/>
      <w:szCs w:val="22"/>
    </w:rPr>
    <w:tblPr>
      <w:tblStyleRowBandSize w:val="1"/>
      <w:tblStyleColBandSize w:val="1"/>
    </w:tblPr>
  </w:style>
  <w:style w:type="paragraph" w:styleId="NormalWeb">
    <w:name w:val="Normal (Web)"/>
    <w:basedOn w:val="Normal"/>
    <w:uiPriority w:val="99"/>
    <w:unhideWhenUsed/>
    <w:rsid w:val="00C67497"/>
    <w:pPr>
      <w:spacing w:before="100" w:beforeAutospacing="1" w:after="100" w:afterAutospacing="1"/>
    </w:pPr>
    <w:rPr>
      <w:lang w:eastAsia="en-US"/>
    </w:rPr>
  </w:style>
  <w:style w:type="character" w:customStyle="1" w:styleId="markedcontent">
    <w:name w:val="markedcontent"/>
    <w:basedOn w:val="DefaultParagraphFont"/>
    <w:rsid w:val="003827C7"/>
  </w:style>
  <w:style w:type="character" w:styleId="UnresolvedMention">
    <w:name w:val="Unresolved Mention"/>
    <w:basedOn w:val="DefaultParagraphFont"/>
    <w:uiPriority w:val="99"/>
    <w:semiHidden/>
    <w:unhideWhenUsed/>
    <w:rsid w:val="00080D2C"/>
    <w:rPr>
      <w:color w:val="605E5C"/>
      <w:shd w:val="clear" w:color="auto" w:fill="E1DFDD"/>
    </w:rPr>
  </w:style>
  <w:style w:type="character" w:styleId="FollowedHyperlink">
    <w:name w:val="FollowedHyperlink"/>
    <w:basedOn w:val="DefaultParagraphFont"/>
    <w:uiPriority w:val="99"/>
    <w:semiHidden/>
    <w:unhideWhenUsed/>
    <w:rsid w:val="00080D2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9920">
      <w:bodyDiv w:val="1"/>
      <w:marLeft w:val="0"/>
      <w:marRight w:val="0"/>
      <w:marTop w:val="0"/>
      <w:marBottom w:val="0"/>
      <w:divBdr>
        <w:top w:val="none" w:sz="0" w:space="0" w:color="auto"/>
        <w:left w:val="none" w:sz="0" w:space="0" w:color="auto"/>
        <w:bottom w:val="none" w:sz="0" w:space="0" w:color="auto"/>
        <w:right w:val="none" w:sz="0" w:space="0" w:color="auto"/>
      </w:divBdr>
    </w:div>
    <w:div w:id="546576343">
      <w:bodyDiv w:val="1"/>
      <w:marLeft w:val="0"/>
      <w:marRight w:val="0"/>
      <w:marTop w:val="0"/>
      <w:marBottom w:val="0"/>
      <w:divBdr>
        <w:top w:val="none" w:sz="0" w:space="0" w:color="auto"/>
        <w:left w:val="none" w:sz="0" w:space="0" w:color="auto"/>
        <w:bottom w:val="none" w:sz="0" w:space="0" w:color="auto"/>
        <w:right w:val="none" w:sz="0" w:space="0" w:color="auto"/>
      </w:divBdr>
    </w:div>
    <w:div w:id="634945215">
      <w:bodyDiv w:val="1"/>
      <w:marLeft w:val="0"/>
      <w:marRight w:val="0"/>
      <w:marTop w:val="0"/>
      <w:marBottom w:val="0"/>
      <w:divBdr>
        <w:top w:val="none" w:sz="0" w:space="0" w:color="auto"/>
        <w:left w:val="none" w:sz="0" w:space="0" w:color="auto"/>
        <w:bottom w:val="none" w:sz="0" w:space="0" w:color="auto"/>
        <w:right w:val="none" w:sz="0" w:space="0" w:color="auto"/>
      </w:divBdr>
      <w:divsChild>
        <w:div w:id="879631398">
          <w:marLeft w:val="-15"/>
          <w:marRight w:val="0"/>
          <w:marTop w:val="0"/>
          <w:marBottom w:val="0"/>
          <w:divBdr>
            <w:top w:val="none" w:sz="0" w:space="0" w:color="auto"/>
            <w:left w:val="none" w:sz="0" w:space="0" w:color="auto"/>
            <w:bottom w:val="none" w:sz="0" w:space="0" w:color="auto"/>
            <w:right w:val="none" w:sz="0" w:space="0" w:color="auto"/>
          </w:divBdr>
        </w:div>
        <w:div w:id="1830907152">
          <w:marLeft w:val="5"/>
          <w:marRight w:val="0"/>
          <w:marTop w:val="0"/>
          <w:marBottom w:val="0"/>
          <w:divBdr>
            <w:top w:val="none" w:sz="0" w:space="0" w:color="auto"/>
            <w:left w:val="none" w:sz="0" w:space="0" w:color="auto"/>
            <w:bottom w:val="none" w:sz="0" w:space="0" w:color="auto"/>
            <w:right w:val="none" w:sz="0" w:space="0" w:color="auto"/>
          </w:divBdr>
        </w:div>
      </w:divsChild>
    </w:div>
    <w:div w:id="762454282">
      <w:bodyDiv w:val="1"/>
      <w:marLeft w:val="0"/>
      <w:marRight w:val="0"/>
      <w:marTop w:val="0"/>
      <w:marBottom w:val="0"/>
      <w:divBdr>
        <w:top w:val="none" w:sz="0" w:space="0" w:color="auto"/>
        <w:left w:val="none" w:sz="0" w:space="0" w:color="auto"/>
        <w:bottom w:val="none" w:sz="0" w:space="0" w:color="auto"/>
        <w:right w:val="none" w:sz="0" w:space="0" w:color="auto"/>
      </w:divBdr>
    </w:div>
    <w:div w:id="779031604">
      <w:bodyDiv w:val="1"/>
      <w:marLeft w:val="0"/>
      <w:marRight w:val="0"/>
      <w:marTop w:val="0"/>
      <w:marBottom w:val="0"/>
      <w:divBdr>
        <w:top w:val="none" w:sz="0" w:space="0" w:color="auto"/>
        <w:left w:val="none" w:sz="0" w:space="0" w:color="auto"/>
        <w:bottom w:val="none" w:sz="0" w:space="0" w:color="auto"/>
        <w:right w:val="none" w:sz="0" w:space="0" w:color="auto"/>
      </w:divBdr>
    </w:div>
    <w:div w:id="1066564643">
      <w:bodyDiv w:val="1"/>
      <w:marLeft w:val="0"/>
      <w:marRight w:val="0"/>
      <w:marTop w:val="0"/>
      <w:marBottom w:val="0"/>
      <w:divBdr>
        <w:top w:val="none" w:sz="0" w:space="0" w:color="auto"/>
        <w:left w:val="none" w:sz="0" w:space="0" w:color="auto"/>
        <w:bottom w:val="none" w:sz="0" w:space="0" w:color="auto"/>
        <w:right w:val="none" w:sz="0" w:space="0" w:color="auto"/>
      </w:divBdr>
    </w:div>
    <w:div w:id="1106267078">
      <w:bodyDiv w:val="1"/>
      <w:marLeft w:val="0"/>
      <w:marRight w:val="0"/>
      <w:marTop w:val="0"/>
      <w:marBottom w:val="0"/>
      <w:divBdr>
        <w:top w:val="none" w:sz="0" w:space="0" w:color="auto"/>
        <w:left w:val="none" w:sz="0" w:space="0" w:color="auto"/>
        <w:bottom w:val="none" w:sz="0" w:space="0" w:color="auto"/>
        <w:right w:val="none" w:sz="0" w:space="0" w:color="auto"/>
      </w:divBdr>
    </w:div>
    <w:div w:id="1408267511">
      <w:bodyDiv w:val="1"/>
      <w:marLeft w:val="0"/>
      <w:marRight w:val="0"/>
      <w:marTop w:val="0"/>
      <w:marBottom w:val="0"/>
      <w:divBdr>
        <w:top w:val="none" w:sz="0" w:space="0" w:color="auto"/>
        <w:left w:val="none" w:sz="0" w:space="0" w:color="auto"/>
        <w:bottom w:val="none" w:sz="0" w:space="0" w:color="auto"/>
        <w:right w:val="none" w:sz="0" w:space="0" w:color="auto"/>
      </w:divBdr>
    </w:div>
    <w:div w:id="1424913688">
      <w:bodyDiv w:val="1"/>
      <w:marLeft w:val="0"/>
      <w:marRight w:val="0"/>
      <w:marTop w:val="0"/>
      <w:marBottom w:val="0"/>
      <w:divBdr>
        <w:top w:val="none" w:sz="0" w:space="0" w:color="auto"/>
        <w:left w:val="none" w:sz="0" w:space="0" w:color="auto"/>
        <w:bottom w:val="none" w:sz="0" w:space="0" w:color="auto"/>
        <w:right w:val="none" w:sz="0" w:space="0" w:color="auto"/>
      </w:divBdr>
    </w:div>
    <w:div w:id="1627201219">
      <w:bodyDiv w:val="1"/>
      <w:marLeft w:val="0"/>
      <w:marRight w:val="0"/>
      <w:marTop w:val="0"/>
      <w:marBottom w:val="0"/>
      <w:divBdr>
        <w:top w:val="none" w:sz="0" w:space="0" w:color="auto"/>
        <w:left w:val="none" w:sz="0" w:space="0" w:color="auto"/>
        <w:bottom w:val="none" w:sz="0" w:space="0" w:color="auto"/>
        <w:right w:val="none" w:sz="0" w:space="0" w:color="auto"/>
      </w:divBdr>
    </w:div>
    <w:div w:id="1799177970">
      <w:bodyDiv w:val="1"/>
      <w:marLeft w:val="0"/>
      <w:marRight w:val="0"/>
      <w:marTop w:val="0"/>
      <w:marBottom w:val="0"/>
      <w:divBdr>
        <w:top w:val="none" w:sz="0" w:space="0" w:color="auto"/>
        <w:left w:val="none" w:sz="0" w:space="0" w:color="auto"/>
        <w:bottom w:val="none" w:sz="0" w:space="0" w:color="auto"/>
        <w:right w:val="none" w:sz="0" w:space="0" w:color="auto"/>
      </w:divBdr>
    </w:div>
    <w:div w:id="2025279930">
      <w:bodyDiv w:val="1"/>
      <w:marLeft w:val="0"/>
      <w:marRight w:val="0"/>
      <w:marTop w:val="0"/>
      <w:marBottom w:val="0"/>
      <w:divBdr>
        <w:top w:val="none" w:sz="0" w:space="0" w:color="auto"/>
        <w:left w:val="none" w:sz="0" w:space="0" w:color="auto"/>
        <w:bottom w:val="none" w:sz="0" w:space="0" w:color="auto"/>
        <w:right w:val="none" w:sz="0" w:space="0" w:color="auto"/>
      </w:divBdr>
    </w:div>
    <w:div w:id="2031224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forms/d/e/1FAIpQLSfDs5Qc36-xMLTDAISYnhnUljHESN5toO3vJFGNz7kGYkFaZQ/viewform?usp=sf_lin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docs.google.com/forms/d/e/1FAIpQLSfDs5Qc36-xMLTDAISYnhnUljHESN5toO3vJFGNz7kGYkFaZQ/viewform?usp=sf_li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cXddJoN5rGUtaqQOAmckoG4GS2dg4qe1Lq7gDB_9l5o2ZsFw/viewform?usp=sf_link" TargetMode="External"/><Relationship Id="rId5" Type="http://schemas.openxmlformats.org/officeDocument/2006/relationships/styles" Target="styles.xml"/><Relationship Id="rId15" Type="http://schemas.openxmlformats.org/officeDocument/2006/relationships/hyperlink" Target="https://360.articulate.com/review/content/e59beb0c-bfe8-4d61-a4f6-2191553a9623/review" TargetMode="External"/><Relationship Id="rId10" Type="http://schemas.openxmlformats.org/officeDocument/2006/relationships/hyperlink" Target="https://docs.google.com/forms/d/e/1FAIpQLScXddJoN5rGUtaqQOAmckoG4GS2dg4qe1Lq7gDB_9l5o2ZsFw/viewform?usp=sf_link"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360.articulate.com/review/content/e59beb0c-bfe8-4d61-a4f6-2191553a9623/re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SkBpKQBMY/JimMjzqH+kad39lA==">AMUW2mXx0Uihc+mB05qoDS/P4IuUPMNnHZq9vfBj1Oe3TRN5tK+o6Xkys80kX/VoUsT5rcthTvqzhXQRq/JvzHBJsZqfLMvvKEBW4to/zTJM+Q678C9M7so=</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44260588911428BA6C530AD8006C9" ma:contentTypeVersion="17" ma:contentTypeDescription="Create a new document." ma:contentTypeScope="" ma:versionID="0fcbb0de35efa6b3cf59485b375e9dd2">
  <xsd:schema xmlns:xsd="http://www.w3.org/2001/XMLSchema" xmlns:xs="http://www.w3.org/2001/XMLSchema" xmlns:p="http://schemas.microsoft.com/office/2006/metadata/properties" xmlns:ns2="bb7983f7-3f1d-4565-a283-3f47d8d80381" xmlns:ns3="3af82d03-62e3-419c-8bf1-b839c34dd730" xmlns:ns4="ca283e0b-db31-4043-a2ef-b80661bf084a" targetNamespace="http://schemas.microsoft.com/office/2006/metadata/properties" ma:root="true" ma:fieldsID="6c6670a05c0c35ef61fee9033cba9fc8" ns2:_="" ns3:_="" ns4:_="">
    <xsd:import namespace="bb7983f7-3f1d-4565-a283-3f47d8d80381"/>
    <xsd:import namespace="3af82d03-62e3-419c-8bf1-b839c34dd730"/>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83f7-3f1d-4565-a283-3f47d8d803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82d03-62e3-419c-8bf1-b839c34dd7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83a1a04-6841-4dbb-9146-86de40b8b3c6}" ma:internalName="TaxCatchAll" ma:showField="CatchAllData" ma:web="bb7983f7-3f1d-4565-a283-3f47d8d80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3af82d03-62e3-419c-8bf1-b839c34d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8866E3-5A25-4713-95F6-E5459A4C071D}">
  <ds:schemaRefs>
    <ds:schemaRef ds:uri="http://schemas.microsoft.com/sharepoint/v3/contenttype/forms"/>
  </ds:schemaRefs>
</ds:datastoreItem>
</file>

<file path=customXml/itemProps3.xml><?xml version="1.0" encoding="utf-8"?>
<ds:datastoreItem xmlns:ds="http://schemas.openxmlformats.org/officeDocument/2006/customXml" ds:itemID="{4313586C-AFF0-4FF9-A9BF-7D88D4C57A49}"/>
</file>

<file path=customXml/itemProps4.xml><?xml version="1.0" encoding="utf-8"?>
<ds:datastoreItem xmlns:ds="http://schemas.openxmlformats.org/officeDocument/2006/customXml" ds:itemID="{EF85BF2A-FC06-45B1-9E4A-2C5EB87B0E98}"/>
</file>

<file path=docProps/app.xml><?xml version="1.0" encoding="utf-8"?>
<Properties xmlns="http://schemas.openxmlformats.org/officeDocument/2006/extended-properties" xmlns:vt="http://schemas.openxmlformats.org/officeDocument/2006/docPropsVTypes">
  <Template>Normal</Template>
  <TotalTime>93</TotalTime>
  <Pages>3</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conta</dc:creator>
  <cp:lastModifiedBy>Catalin Pruteanu</cp:lastModifiedBy>
  <cp:revision>7</cp:revision>
  <dcterms:created xsi:type="dcterms:W3CDTF">2022-11-01T01:22:00Z</dcterms:created>
  <dcterms:modified xsi:type="dcterms:W3CDTF">2022-11-04T11:00:00Z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0x01010060B44260588911428BA6C530AD8006C9</vt:lpwstr>
  </property>
</Properties>
</file>